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0D01" w14:textId="1FE59FDE" w:rsidR="007412BF" w:rsidRDefault="00166337" w:rsidP="007412BF">
      <w:pPr>
        <w:pStyle w:val="berschrift1"/>
        <w:spacing w:before="0" w:after="120"/>
        <w:jc w:val="left"/>
        <w:rPr>
          <w:rFonts w:cs="Arial"/>
          <w:sz w:val="28"/>
        </w:rPr>
      </w:pPr>
      <w:r>
        <w:rPr>
          <w:sz w:val="36"/>
          <w:lang w:val="de-CH"/>
        </w:rPr>
        <w:t>Musters</w:t>
      </w:r>
      <w:r w:rsidR="009B2B1D">
        <w:rPr>
          <w:sz w:val="36"/>
          <w:lang w:val="de-CH"/>
        </w:rPr>
        <w:t>tatuten für Vereine</w:t>
      </w:r>
    </w:p>
    <w:p w14:paraId="470DB0BC" w14:textId="77777777" w:rsidR="00174F40" w:rsidRDefault="007412BF" w:rsidP="00EE4FB2">
      <w:pPr>
        <w:pStyle w:val="Autorin"/>
        <w:pBdr>
          <w:bottom w:val="single" w:sz="4" w:space="1" w:color="auto"/>
        </w:pBdr>
        <w:spacing w:before="0" w:line="240" w:lineRule="auto"/>
        <w:rPr>
          <w:sz w:val="22"/>
        </w:rPr>
      </w:pPr>
      <w:r w:rsidRPr="009B0760">
        <w:rPr>
          <w:sz w:val="22"/>
        </w:rPr>
        <w:t>Autorin</w:t>
      </w:r>
      <w:r w:rsidRPr="009B0760">
        <w:rPr>
          <w:sz w:val="22"/>
        </w:rPr>
        <w:tab/>
      </w:r>
      <w:r>
        <w:rPr>
          <w:sz w:val="22"/>
        </w:rPr>
        <w:t>Christa Camponovo, Fachstelle vitamin B</w:t>
      </w:r>
    </w:p>
    <w:p w14:paraId="7342002C" w14:textId="77777777" w:rsidR="00EE4FB2" w:rsidRDefault="00EE4FB2" w:rsidP="00EE4FB2">
      <w:pPr>
        <w:pStyle w:val="Autorin"/>
        <w:pBdr>
          <w:bottom w:val="single" w:sz="4" w:space="1" w:color="auto"/>
        </w:pBdr>
        <w:spacing w:before="0" w:line="240" w:lineRule="auto"/>
        <w:rPr>
          <w:sz w:val="22"/>
        </w:rPr>
      </w:pPr>
    </w:p>
    <w:p w14:paraId="460D9D0F" w14:textId="77777777" w:rsidR="007412BF" w:rsidRDefault="007412BF" w:rsidP="007412BF">
      <w:pPr>
        <w:tabs>
          <w:tab w:val="left" w:pos="7371"/>
        </w:tabs>
        <w:spacing w:before="0" w:after="120"/>
        <w:jc w:val="left"/>
        <w:rPr>
          <w:sz w:val="22"/>
        </w:rPr>
      </w:pPr>
    </w:p>
    <w:p w14:paraId="134F12B5" w14:textId="77777777" w:rsidR="007412BF" w:rsidRPr="005902BD" w:rsidRDefault="007412BF" w:rsidP="00000E75">
      <w:pPr>
        <w:tabs>
          <w:tab w:val="left" w:pos="7371"/>
        </w:tabs>
        <w:spacing w:before="0" w:after="120"/>
        <w:rPr>
          <w:sz w:val="22"/>
        </w:rPr>
      </w:pPr>
      <w:r w:rsidRPr="007412BF">
        <w:rPr>
          <w:sz w:val="22"/>
        </w:rPr>
        <w:t xml:space="preserve">Das Schweizerische Recht </w:t>
      </w:r>
      <w:r w:rsidR="00174F40">
        <w:rPr>
          <w:sz w:val="22"/>
        </w:rPr>
        <w:t xml:space="preserve">(ZGB Art. 60-79) </w:t>
      </w:r>
      <w:r w:rsidRPr="007412BF">
        <w:rPr>
          <w:sz w:val="22"/>
        </w:rPr>
        <w:t xml:space="preserve">räumt Vereinen grosse Freiheiten </w:t>
      </w:r>
      <w:r>
        <w:rPr>
          <w:sz w:val="22"/>
        </w:rPr>
        <w:t xml:space="preserve">dazu </w:t>
      </w:r>
      <w:r w:rsidRPr="007412BF">
        <w:rPr>
          <w:sz w:val="22"/>
        </w:rPr>
        <w:t xml:space="preserve">ein, wie sie sich organisieren und was sie in den Statuten regeln wollen. </w:t>
      </w:r>
      <w:r w:rsidRPr="005902BD">
        <w:rPr>
          <w:sz w:val="22"/>
        </w:rPr>
        <w:t xml:space="preserve">Eines aber gilt immer: Steht im Gesetz „von </w:t>
      </w:r>
      <w:r w:rsidR="00174F40">
        <w:rPr>
          <w:sz w:val="22"/>
        </w:rPr>
        <w:t>Gesetzes</w:t>
      </w:r>
      <w:r w:rsidRPr="005902BD">
        <w:rPr>
          <w:sz w:val="22"/>
        </w:rPr>
        <w:t xml:space="preserve"> wegen“, kann davon nicht abgewichen werden.</w:t>
      </w:r>
    </w:p>
    <w:p w14:paraId="5B8D5D74" w14:textId="77777777" w:rsidR="00174F40" w:rsidRDefault="00174F40" w:rsidP="00174F40">
      <w:pPr>
        <w:tabs>
          <w:tab w:val="left" w:pos="7371"/>
        </w:tabs>
        <w:spacing w:before="0" w:after="120"/>
        <w:rPr>
          <w:sz w:val="22"/>
        </w:rPr>
      </w:pPr>
      <w:r w:rsidRPr="007412BF">
        <w:rPr>
          <w:sz w:val="22"/>
        </w:rPr>
        <w:t xml:space="preserve">Statuten bilden die Grundordnung </w:t>
      </w:r>
      <w:r>
        <w:rPr>
          <w:sz w:val="22"/>
        </w:rPr>
        <w:t>des</w:t>
      </w:r>
      <w:r w:rsidRPr="007412BF">
        <w:rPr>
          <w:sz w:val="22"/>
        </w:rPr>
        <w:t xml:space="preserve"> Vereins. Damit ein Verein rechtsgültig ist, muss er schriftlich verfasste Statuten vorweisen können. Sie sind</w:t>
      </w:r>
      <w:r>
        <w:rPr>
          <w:sz w:val="22"/>
        </w:rPr>
        <w:t>, neben den gesetzlichen Vorgaben des ZGB,</w:t>
      </w:r>
      <w:r w:rsidRPr="007412BF">
        <w:rPr>
          <w:sz w:val="22"/>
        </w:rPr>
        <w:t xml:space="preserve"> das eigene Gesetz, an </w:t>
      </w:r>
      <w:r>
        <w:rPr>
          <w:sz w:val="22"/>
        </w:rPr>
        <w:t>das</w:t>
      </w:r>
      <w:r w:rsidRPr="007412BF">
        <w:rPr>
          <w:sz w:val="22"/>
        </w:rPr>
        <w:t xml:space="preserve"> sich die Mitglieder und der Vorstand zu halten haben. </w:t>
      </w:r>
    </w:p>
    <w:p w14:paraId="594711B7" w14:textId="77777777" w:rsidR="007412BF" w:rsidRPr="007412BF" w:rsidRDefault="007412BF" w:rsidP="00000E75">
      <w:pPr>
        <w:tabs>
          <w:tab w:val="left" w:pos="7371"/>
        </w:tabs>
        <w:spacing w:before="0" w:after="120"/>
        <w:rPr>
          <w:sz w:val="22"/>
        </w:rPr>
      </w:pPr>
      <w:r w:rsidRPr="007412BF">
        <w:rPr>
          <w:sz w:val="22"/>
        </w:rPr>
        <w:t>Grundsätzlich gelten für alle Mitglieder die gleichen Rechte und Pflichten</w:t>
      </w:r>
      <w:r w:rsidR="00174F40">
        <w:rPr>
          <w:sz w:val="22"/>
        </w:rPr>
        <w:t>. W</w:t>
      </w:r>
      <w:r w:rsidRPr="007412BF">
        <w:rPr>
          <w:sz w:val="22"/>
        </w:rPr>
        <w:t xml:space="preserve">ill ein Verein davon abweichen, muss dies in den Statuten geregelt werden. </w:t>
      </w:r>
    </w:p>
    <w:p w14:paraId="167F8CDF" w14:textId="77777777" w:rsidR="007412BF" w:rsidRPr="007412BF" w:rsidRDefault="007412BF" w:rsidP="00000E75">
      <w:pPr>
        <w:tabs>
          <w:tab w:val="left" w:pos="7371"/>
        </w:tabs>
        <w:spacing w:before="0" w:after="120"/>
        <w:rPr>
          <w:sz w:val="22"/>
        </w:rPr>
      </w:pPr>
      <w:r w:rsidRPr="007412BF">
        <w:rPr>
          <w:sz w:val="22"/>
        </w:rPr>
        <w:t xml:space="preserve">„Schlanke“ Statuten sind nicht unbedingt die besten, weil sie im Zweifels- oder Streitfall nicht genügend Auskunft geben. </w:t>
      </w:r>
    </w:p>
    <w:p w14:paraId="2002AEFA" w14:textId="2EC0F1C5" w:rsidR="007412BF" w:rsidRDefault="00166337" w:rsidP="00000E75">
      <w:pPr>
        <w:tabs>
          <w:tab w:val="left" w:pos="7371"/>
        </w:tabs>
        <w:spacing w:before="0" w:after="120"/>
        <w:rPr>
          <w:sz w:val="22"/>
        </w:rPr>
      </w:pPr>
      <w:r>
        <w:rPr>
          <w:sz w:val="22"/>
        </w:rPr>
        <w:t>Jeder Verein braucht die</w:t>
      </w:r>
      <w:r w:rsidR="007412BF" w:rsidRPr="007412BF">
        <w:rPr>
          <w:sz w:val="22"/>
        </w:rPr>
        <w:t xml:space="preserve"> Statuten, die ihm am besten dienen und die zu ihm passen. </w:t>
      </w:r>
      <w:r w:rsidR="005902BD">
        <w:rPr>
          <w:sz w:val="22"/>
        </w:rPr>
        <w:t xml:space="preserve">Es </w:t>
      </w:r>
      <w:r w:rsidR="007412BF" w:rsidRPr="007412BF">
        <w:rPr>
          <w:sz w:val="22"/>
        </w:rPr>
        <w:t xml:space="preserve">gibt </w:t>
      </w:r>
      <w:r>
        <w:rPr>
          <w:sz w:val="22"/>
        </w:rPr>
        <w:t>darum</w:t>
      </w:r>
      <w:r w:rsidR="007412BF" w:rsidRPr="007412BF">
        <w:rPr>
          <w:sz w:val="22"/>
        </w:rPr>
        <w:t xml:space="preserve"> nicht </w:t>
      </w:r>
      <w:r w:rsidR="007412BF">
        <w:rPr>
          <w:sz w:val="22"/>
        </w:rPr>
        <w:t>„</w:t>
      </w:r>
      <w:r w:rsidR="007412BF" w:rsidRPr="007412BF">
        <w:rPr>
          <w:sz w:val="22"/>
        </w:rPr>
        <w:t>die</w:t>
      </w:r>
      <w:r w:rsidR="007412BF">
        <w:rPr>
          <w:sz w:val="22"/>
        </w:rPr>
        <w:t>“ Musterstatuten, die für alle passen.</w:t>
      </w:r>
    </w:p>
    <w:p w14:paraId="21FF6159" w14:textId="77777777" w:rsidR="007412BF" w:rsidRDefault="007412BF" w:rsidP="00000E75">
      <w:pPr>
        <w:tabs>
          <w:tab w:val="left" w:pos="7371"/>
        </w:tabs>
        <w:spacing w:before="0" w:after="120"/>
        <w:rPr>
          <w:sz w:val="22"/>
        </w:rPr>
      </w:pPr>
    </w:p>
    <w:p w14:paraId="5D465378" w14:textId="77777777" w:rsidR="007412BF" w:rsidRDefault="007412BF" w:rsidP="00000E75">
      <w:pPr>
        <w:tabs>
          <w:tab w:val="left" w:pos="7371"/>
        </w:tabs>
        <w:spacing w:before="0" w:after="120"/>
        <w:rPr>
          <w:sz w:val="22"/>
        </w:rPr>
      </w:pPr>
      <w:r w:rsidRPr="007412BF">
        <w:rPr>
          <w:sz w:val="22"/>
        </w:rPr>
        <w:t xml:space="preserve">Im folgenden </w:t>
      </w:r>
      <w:r w:rsidR="00166337">
        <w:rPr>
          <w:sz w:val="22"/>
        </w:rPr>
        <w:t>Musterstatuten-</w:t>
      </w:r>
      <w:r w:rsidRPr="007412BF">
        <w:rPr>
          <w:sz w:val="22"/>
        </w:rPr>
        <w:t xml:space="preserve">Beispiel finden Sie </w:t>
      </w:r>
      <w:r>
        <w:rPr>
          <w:sz w:val="22"/>
        </w:rPr>
        <w:t xml:space="preserve">jeweils </w:t>
      </w:r>
      <w:r w:rsidRPr="007412BF">
        <w:rPr>
          <w:i/>
          <w:sz w:val="22"/>
        </w:rPr>
        <w:t>Kommentare</w:t>
      </w:r>
      <w:r w:rsidRPr="007412BF">
        <w:rPr>
          <w:sz w:val="22"/>
        </w:rPr>
        <w:t xml:space="preserve"> in Kästchen</w:t>
      </w:r>
      <w:r w:rsidR="005D52FF">
        <w:rPr>
          <w:sz w:val="22"/>
        </w:rPr>
        <w:t>. Z</w:t>
      </w:r>
      <w:r w:rsidRPr="007412BF">
        <w:rPr>
          <w:sz w:val="22"/>
        </w:rPr>
        <w:t xml:space="preserve">u einzelnen </w:t>
      </w:r>
      <w:r w:rsidR="005902BD">
        <w:rPr>
          <w:sz w:val="22"/>
        </w:rPr>
        <w:t>Regelungen</w:t>
      </w:r>
      <w:r w:rsidRPr="007412BF">
        <w:rPr>
          <w:sz w:val="22"/>
        </w:rPr>
        <w:t xml:space="preserve"> sind </w:t>
      </w:r>
      <w:r w:rsidR="005D52FF">
        <w:rPr>
          <w:sz w:val="22"/>
        </w:rPr>
        <w:t xml:space="preserve">zudem </w:t>
      </w:r>
      <w:r w:rsidRPr="007412BF">
        <w:rPr>
          <w:sz w:val="22"/>
        </w:rPr>
        <w:t xml:space="preserve">nicht abschliessende </w:t>
      </w:r>
      <w:r w:rsidRPr="007412BF">
        <w:rPr>
          <w:i/>
          <w:sz w:val="22"/>
        </w:rPr>
        <w:t>Varianten</w:t>
      </w:r>
      <w:r w:rsidRPr="007412BF">
        <w:rPr>
          <w:sz w:val="22"/>
        </w:rPr>
        <w:t xml:space="preserve"> aufgeführt. </w:t>
      </w:r>
    </w:p>
    <w:p w14:paraId="6DFD0F03" w14:textId="77777777" w:rsidR="007412BF" w:rsidRDefault="00166337" w:rsidP="00000E75">
      <w:pPr>
        <w:tabs>
          <w:tab w:val="left" w:pos="7371"/>
        </w:tabs>
        <w:spacing w:before="0" w:after="120"/>
        <w:rPr>
          <w:sz w:val="22"/>
        </w:rPr>
      </w:pPr>
      <w:r>
        <w:rPr>
          <w:sz w:val="22"/>
        </w:rPr>
        <w:t>Übernehmen</w:t>
      </w:r>
      <w:r w:rsidR="007412BF" w:rsidRPr="007412BF">
        <w:rPr>
          <w:sz w:val="22"/>
        </w:rPr>
        <w:t xml:space="preserve"> Sie nur diejenigen Formulierungen </w:t>
      </w:r>
      <w:r w:rsidR="007412BF">
        <w:rPr>
          <w:sz w:val="22"/>
        </w:rPr>
        <w:t>aus diesen Musterstatuten</w:t>
      </w:r>
      <w:r w:rsidR="007412BF" w:rsidRPr="007412BF">
        <w:rPr>
          <w:sz w:val="22"/>
        </w:rPr>
        <w:t xml:space="preserve">, welche </w:t>
      </w:r>
      <w:r>
        <w:rPr>
          <w:sz w:val="22"/>
        </w:rPr>
        <w:t>auf</w:t>
      </w:r>
      <w:r w:rsidR="007412BF" w:rsidRPr="007412BF">
        <w:rPr>
          <w:sz w:val="22"/>
        </w:rPr>
        <w:t xml:space="preserve"> Ihren Verein zutreffen. Selbstverständlich können Sie </w:t>
      </w:r>
      <w:r>
        <w:rPr>
          <w:sz w:val="22"/>
        </w:rPr>
        <w:t xml:space="preserve">auch </w:t>
      </w:r>
      <w:r w:rsidR="007412BF" w:rsidRPr="007412BF">
        <w:rPr>
          <w:sz w:val="22"/>
        </w:rPr>
        <w:t>weitere Bestimmungen und genauere Regelungen aufnehmen.</w:t>
      </w:r>
    </w:p>
    <w:p w14:paraId="2035DFED" w14:textId="77777777" w:rsidR="007412BF" w:rsidRPr="007412BF" w:rsidRDefault="007412BF" w:rsidP="00000E75">
      <w:pPr>
        <w:tabs>
          <w:tab w:val="left" w:pos="7371"/>
        </w:tabs>
        <w:spacing w:before="0" w:after="120"/>
        <w:rPr>
          <w:sz w:val="22"/>
        </w:rPr>
      </w:pPr>
      <w:r>
        <w:rPr>
          <w:sz w:val="22"/>
        </w:rPr>
        <w:t>Erklärungen zu einzelnen</w:t>
      </w:r>
      <w:r w:rsidRPr="007412BF">
        <w:rPr>
          <w:sz w:val="22"/>
        </w:rPr>
        <w:t xml:space="preserve"> Begriffe</w:t>
      </w:r>
      <w:r>
        <w:rPr>
          <w:sz w:val="22"/>
        </w:rPr>
        <w:t>n</w:t>
      </w:r>
      <w:r w:rsidRPr="007412BF">
        <w:rPr>
          <w:sz w:val="22"/>
        </w:rPr>
        <w:t xml:space="preserve"> finden Sie unter </w:t>
      </w:r>
      <w:hyperlink r:id="rId8" w:history="1">
        <w:r w:rsidRPr="007412BF">
          <w:rPr>
            <w:sz w:val="22"/>
            <w:u w:val="single"/>
          </w:rPr>
          <w:t>www.vitaminb.ch/a-z/</w:t>
        </w:r>
      </w:hyperlink>
      <w:r w:rsidRPr="007412BF">
        <w:rPr>
          <w:sz w:val="22"/>
        </w:rPr>
        <w:t>, ebenso eine „Arbeitshilfe“ zum Thema Vereinsgründung, welche die wichtigs</w:t>
      </w:r>
      <w:r w:rsidR="005902BD">
        <w:rPr>
          <w:sz w:val="22"/>
        </w:rPr>
        <w:t>ten Bestandteile von</w:t>
      </w:r>
      <w:r w:rsidRPr="007412BF">
        <w:rPr>
          <w:sz w:val="22"/>
        </w:rPr>
        <w:t xml:space="preserve"> Statuten beschreibt. </w:t>
      </w:r>
    </w:p>
    <w:p w14:paraId="4DDC480F" w14:textId="77777777" w:rsidR="007412BF" w:rsidRPr="009C3AD3" w:rsidRDefault="007412BF" w:rsidP="007412BF">
      <w:pPr>
        <w:rPr>
          <w:szCs w:val="20"/>
        </w:rPr>
      </w:pPr>
    </w:p>
    <w:p w14:paraId="16C553CC" w14:textId="77777777" w:rsidR="007412BF" w:rsidRPr="009C3AD3" w:rsidRDefault="007412BF" w:rsidP="007412BF">
      <w:pPr>
        <w:rPr>
          <w:szCs w:val="20"/>
        </w:rPr>
      </w:pPr>
    </w:p>
    <w:p w14:paraId="2B2C859D" w14:textId="77777777" w:rsidR="007412BF" w:rsidRPr="00F5222B" w:rsidRDefault="007412BF" w:rsidP="007412BF"/>
    <w:p w14:paraId="660E9CF8" w14:textId="77777777" w:rsidR="007412BF" w:rsidRPr="009B2B1D" w:rsidRDefault="007412BF" w:rsidP="007412BF">
      <w:pPr>
        <w:pStyle w:val="berschrift1"/>
        <w:rPr>
          <w:rFonts w:cs="Arial"/>
          <w:sz w:val="36"/>
          <w:lang w:val="de-CH"/>
        </w:rPr>
      </w:pPr>
      <w:r>
        <w:rPr>
          <w:rFonts w:cs="Arial"/>
          <w:sz w:val="28"/>
        </w:rPr>
        <w:br w:type="page"/>
      </w:r>
      <w:r w:rsidRPr="009B2B1D">
        <w:rPr>
          <w:rFonts w:cs="Arial"/>
          <w:sz w:val="36"/>
        </w:rPr>
        <w:lastRenderedPageBreak/>
        <w:t>Muster</w:t>
      </w:r>
      <w:r w:rsidR="009B2B1D" w:rsidRPr="009B2B1D">
        <w:rPr>
          <w:rFonts w:cs="Arial"/>
          <w:sz w:val="36"/>
          <w:lang w:val="de-CH"/>
        </w:rPr>
        <w:t>-</w:t>
      </w:r>
      <w:r w:rsidR="00000E75" w:rsidRPr="009B2B1D">
        <w:rPr>
          <w:rFonts w:cs="Arial"/>
          <w:sz w:val="36"/>
          <w:lang w:val="de-CH"/>
        </w:rPr>
        <w:t>Statuten</w:t>
      </w:r>
    </w:p>
    <w:p w14:paraId="59A8B421" w14:textId="77777777" w:rsidR="007412BF" w:rsidRPr="00541FB2" w:rsidRDefault="007412BF" w:rsidP="007412BF">
      <w:pPr>
        <w:pStyle w:val="Titel"/>
        <w:jc w:val="left"/>
        <w:rPr>
          <w:rFonts w:ascii="Arial" w:hAnsi="Arial" w:cs="Arial"/>
          <w:b w:val="0"/>
          <w:sz w:val="22"/>
          <w:szCs w:val="22"/>
        </w:rPr>
      </w:pPr>
      <w:r w:rsidRPr="009B2B1D">
        <w:rPr>
          <w:rFonts w:ascii="Arial" w:hAnsi="Arial" w:cs="Arial"/>
          <w:szCs w:val="22"/>
        </w:rPr>
        <w:t>Verein</w:t>
      </w:r>
      <w:r w:rsidRPr="009B2B1D">
        <w:rPr>
          <w:rFonts w:ascii="Arial" w:hAnsi="Arial" w:cs="Arial"/>
          <w:b w:val="0"/>
          <w:szCs w:val="22"/>
        </w:rPr>
        <w:t xml:space="preserve"> </w:t>
      </w:r>
      <w:r w:rsidRPr="00541FB2">
        <w:rPr>
          <w:rFonts w:ascii="Arial" w:hAnsi="Arial" w:cs="Arial"/>
          <w:b w:val="0"/>
          <w:sz w:val="22"/>
          <w:szCs w:val="22"/>
        </w:rPr>
        <w:t>[</w:t>
      </w:r>
      <w:r w:rsidRPr="00F3134C">
        <w:rPr>
          <w:rFonts w:ascii="Arial" w:hAnsi="Arial" w:cs="Arial"/>
          <w:b w:val="0"/>
          <w:color w:val="808080"/>
          <w:sz w:val="22"/>
          <w:szCs w:val="22"/>
        </w:rPr>
        <w:t>Vereinsname</w:t>
      </w:r>
      <w:r w:rsidRPr="00541FB2">
        <w:rPr>
          <w:rFonts w:ascii="Arial" w:hAnsi="Arial" w:cs="Arial"/>
          <w:b w:val="0"/>
          <w:sz w:val="22"/>
          <w:szCs w:val="22"/>
        </w:rPr>
        <w:t>]</w:t>
      </w:r>
    </w:p>
    <w:p w14:paraId="38132E41" w14:textId="77777777" w:rsidR="007412BF" w:rsidRPr="00541FB2" w:rsidRDefault="007412BF" w:rsidP="007412BF">
      <w:pPr>
        <w:rPr>
          <w:rFonts w:cs="Arial"/>
          <w:sz w:val="22"/>
        </w:rPr>
      </w:pPr>
    </w:p>
    <w:p w14:paraId="52E24C67"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Name und Sitz</w:t>
      </w:r>
    </w:p>
    <w:p w14:paraId="4E99EE9F" w14:textId="5F96EB29" w:rsidR="007412BF" w:rsidRDefault="007412BF" w:rsidP="009B2B1D">
      <w:pPr>
        <w:pStyle w:val="Textkrper-Einzug2"/>
        <w:spacing w:after="120"/>
        <w:jc w:val="left"/>
        <w:rPr>
          <w:rFonts w:ascii="Arial" w:hAnsi="Arial" w:cs="Arial"/>
          <w:sz w:val="22"/>
          <w:szCs w:val="22"/>
        </w:rPr>
      </w:pPr>
      <w:r w:rsidRPr="00541FB2">
        <w:rPr>
          <w:rFonts w:ascii="Arial" w:hAnsi="Arial" w:cs="Arial"/>
          <w:sz w:val="22"/>
          <w:szCs w:val="22"/>
        </w:rPr>
        <w:t>Unter dem Namen „[</w:t>
      </w:r>
      <w:r w:rsidRPr="00BA7236">
        <w:rPr>
          <w:rFonts w:ascii="Arial" w:hAnsi="Arial" w:cs="Arial"/>
          <w:color w:val="808080"/>
          <w:sz w:val="22"/>
          <w:szCs w:val="22"/>
        </w:rPr>
        <w:t>Vereinsname</w:t>
      </w:r>
      <w:r w:rsidRPr="00166337">
        <w:rPr>
          <w:rFonts w:ascii="Arial" w:hAnsi="Arial" w:cs="Arial"/>
          <w:sz w:val="22"/>
          <w:szCs w:val="22"/>
        </w:rPr>
        <w:t xml:space="preserve">]“ </w:t>
      </w:r>
      <w:r w:rsidRPr="00541FB2">
        <w:rPr>
          <w:rFonts w:ascii="Arial" w:hAnsi="Arial" w:cs="Arial"/>
          <w:sz w:val="22"/>
          <w:szCs w:val="22"/>
        </w:rPr>
        <w:t>besteht ein Verein im Sinne von Art. 60 ff. ZGB mit Sitz in [</w:t>
      </w:r>
      <w:r w:rsidRPr="00541FB2">
        <w:rPr>
          <w:rFonts w:ascii="Arial" w:hAnsi="Arial" w:cs="Arial"/>
          <w:i/>
          <w:color w:val="808080"/>
          <w:sz w:val="22"/>
          <w:szCs w:val="22"/>
        </w:rPr>
        <w:t>Gemeinde</w:t>
      </w:r>
      <w:r w:rsidRPr="00541FB2">
        <w:rPr>
          <w:rFonts w:ascii="Arial" w:hAnsi="Arial" w:cs="Arial"/>
          <w:sz w:val="22"/>
          <w:szCs w:val="22"/>
        </w:rPr>
        <w:t>]</w:t>
      </w:r>
      <w:r>
        <w:rPr>
          <w:rFonts w:ascii="Arial" w:hAnsi="Arial" w:cs="Arial"/>
          <w:sz w:val="22"/>
          <w:szCs w:val="22"/>
        </w:rPr>
        <w:t xml:space="preserve">. Er ist politisch </w:t>
      </w:r>
      <w:r w:rsidR="00830D88">
        <w:rPr>
          <w:rFonts w:ascii="Arial" w:hAnsi="Arial" w:cs="Arial"/>
          <w:sz w:val="22"/>
          <w:szCs w:val="22"/>
        </w:rPr>
        <w:t xml:space="preserve">unabhängig </w:t>
      </w:r>
      <w:r>
        <w:rPr>
          <w:rFonts w:ascii="Arial" w:hAnsi="Arial" w:cs="Arial"/>
          <w:sz w:val="22"/>
          <w:szCs w:val="22"/>
        </w:rPr>
        <w:t xml:space="preserve">und konfessionell </w:t>
      </w:r>
      <w:r w:rsidR="00830D88">
        <w:rPr>
          <w:rFonts w:ascii="Arial" w:hAnsi="Arial" w:cs="Arial"/>
          <w:sz w:val="22"/>
          <w:szCs w:val="22"/>
        </w:rPr>
        <w:t>neutral</w:t>
      </w:r>
      <w:r>
        <w:rPr>
          <w:rFonts w:ascii="Arial" w:hAnsi="Arial" w:cs="Arial"/>
          <w:sz w:val="22"/>
          <w:szCs w:val="22"/>
        </w:rPr>
        <w:t>.</w:t>
      </w:r>
    </w:p>
    <w:p w14:paraId="0264367D" w14:textId="77777777" w:rsidR="00000E75" w:rsidRPr="0062760B" w:rsidRDefault="007412BF" w:rsidP="006D1A42">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rPr>
      </w:pPr>
      <w:r w:rsidRPr="0062760B">
        <w:rPr>
          <w:rFonts w:ascii="Arial" w:hAnsi="Arial" w:cs="Arial"/>
          <w:i/>
          <w:sz w:val="22"/>
          <w:szCs w:val="20"/>
        </w:rPr>
        <w:t>Kommentar:</w:t>
      </w:r>
    </w:p>
    <w:p w14:paraId="598AFC07" w14:textId="1AB8B338" w:rsidR="007412BF" w:rsidRPr="00AA1F40" w:rsidRDefault="007412BF" w:rsidP="00AA1F40">
      <w:pPr>
        <w:pStyle w:val="Textkrper-Einzug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rPr>
      </w:pPr>
      <w:r w:rsidRPr="0062760B">
        <w:rPr>
          <w:rFonts w:ascii="Arial" w:hAnsi="Arial" w:cs="Arial"/>
          <w:i/>
          <w:sz w:val="22"/>
          <w:szCs w:val="20"/>
        </w:rPr>
        <w:t xml:space="preserve">Der Sitz des Vereins ist immer eine politische Gemeinde, die </w:t>
      </w:r>
      <w:r w:rsidR="00354E45">
        <w:rPr>
          <w:rFonts w:ascii="Arial" w:hAnsi="Arial" w:cs="Arial"/>
          <w:i/>
          <w:sz w:val="22"/>
          <w:szCs w:val="20"/>
        </w:rPr>
        <w:t>Post-</w:t>
      </w:r>
      <w:r w:rsidRPr="0062760B">
        <w:rPr>
          <w:rFonts w:ascii="Arial" w:hAnsi="Arial" w:cs="Arial"/>
          <w:i/>
          <w:sz w:val="22"/>
          <w:szCs w:val="20"/>
        </w:rPr>
        <w:t xml:space="preserve">Adresse des Vereins kann </w:t>
      </w:r>
      <w:r w:rsidR="00000E75" w:rsidRPr="0062760B">
        <w:rPr>
          <w:rFonts w:ascii="Arial" w:hAnsi="Arial" w:cs="Arial"/>
          <w:i/>
          <w:sz w:val="22"/>
          <w:szCs w:val="20"/>
        </w:rPr>
        <w:t xml:space="preserve">auch </w:t>
      </w:r>
      <w:r w:rsidRPr="0062760B">
        <w:rPr>
          <w:rFonts w:ascii="Arial" w:hAnsi="Arial" w:cs="Arial"/>
          <w:i/>
          <w:sz w:val="22"/>
          <w:szCs w:val="20"/>
        </w:rPr>
        <w:t>an einem ander</w:t>
      </w:r>
      <w:r w:rsidR="00000E75" w:rsidRPr="0062760B">
        <w:rPr>
          <w:rFonts w:ascii="Arial" w:hAnsi="Arial" w:cs="Arial"/>
          <w:i/>
          <w:sz w:val="22"/>
          <w:szCs w:val="20"/>
        </w:rPr>
        <w:t>en Ort sein.</w:t>
      </w:r>
      <w:r w:rsidR="005902BD">
        <w:rPr>
          <w:rFonts w:ascii="Arial" w:hAnsi="Arial" w:cs="Arial"/>
          <w:i/>
          <w:sz w:val="22"/>
          <w:szCs w:val="20"/>
        </w:rPr>
        <w:t xml:space="preserve"> </w:t>
      </w:r>
    </w:p>
    <w:p w14:paraId="43F36F3D" w14:textId="77777777" w:rsidR="0062760B" w:rsidRPr="00541FB2" w:rsidRDefault="0062760B" w:rsidP="007412BF">
      <w:pPr>
        <w:rPr>
          <w:rFonts w:cs="Arial"/>
          <w:sz w:val="22"/>
        </w:rPr>
      </w:pPr>
    </w:p>
    <w:p w14:paraId="6CFF47B5"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Ziel und Zweck</w:t>
      </w:r>
    </w:p>
    <w:p w14:paraId="186ECEB6" w14:textId="77777777" w:rsidR="007412BF" w:rsidRDefault="007412BF" w:rsidP="00000E75">
      <w:pPr>
        <w:ind w:left="340"/>
        <w:jc w:val="left"/>
        <w:rPr>
          <w:rFonts w:cs="Arial"/>
          <w:sz w:val="22"/>
        </w:rPr>
      </w:pPr>
      <w:r w:rsidRPr="00541FB2">
        <w:rPr>
          <w:rFonts w:cs="Arial"/>
          <w:sz w:val="22"/>
        </w:rPr>
        <w:t>Der Verein bezweckt</w:t>
      </w:r>
      <w:r w:rsidR="00F44E16" w:rsidRPr="00F44E16">
        <w:rPr>
          <w:rFonts w:cs="Arial"/>
          <w:sz w:val="22"/>
        </w:rPr>
        <w:t xml:space="preserve"> </w:t>
      </w:r>
      <w:r w:rsidR="00F44E16" w:rsidRPr="00541FB2">
        <w:rPr>
          <w:rFonts w:cs="Arial"/>
          <w:sz w:val="22"/>
        </w:rPr>
        <w:t>„[</w:t>
      </w:r>
      <w:r w:rsidR="00F44E16" w:rsidRPr="00BA7236">
        <w:rPr>
          <w:rFonts w:cs="Arial"/>
          <w:color w:val="808080"/>
          <w:sz w:val="22"/>
        </w:rPr>
        <w:t>Vereins</w:t>
      </w:r>
      <w:r w:rsidR="00F44E16">
        <w:rPr>
          <w:rFonts w:cs="Arial"/>
          <w:color w:val="808080"/>
          <w:sz w:val="22"/>
        </w:rPr>
        <w:t>zweck</w:t>
      </w:r>
      <w:r w:rsidR="00F44E16" w:rsidRPr="00166337">
        <w:rPr>
          <w:rFonts w:cs="Arial"/>
          <w:sz w:val="22"/>
        </w:rPr>
        <w:t>]“</w:t>
      </w:r>
      <w:r w:rsidR="00F44E16">
        <w:rPr>
          <w:rFonts w:cs="Arial"/>
          <w:sz w:val="22"/>
        </w:rPr>
        <w:t>.</w:t>
      </w:r>
    </w:p>
    <w:p w14:paraId="6DFCDB94" w14:textId="77777777" w:rsidR="00000E75" w:rsidRPr="0062760B"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Kommentar:</w:t>
      </w:r>
    </w:p>
    <w:p w14:paraId="1880B734" w14:textId="3BC8605B" w:rsidR="00000E75" w:rsidRPr="0062760B" w:rsidRDefault="007412B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 xml:space="preserve">Der Zweck </w:t>
      </w:r>
      <w:r w:rsidR="00000E75" w:rsidRPr="0062760B">
        <w:rPr>
          <w:rFonts w:cs="Arial"/>
          <w:i/>
          <w:sz w:val="22"/>
          <w:szCs w:val="20"/>
        </w:rPr>
        <w:t xml:space="preserve">eines Vereins </w:t>
      </w:r>
      <w:r w:rsidRPr="0062760B">
        <w:rPr>
          <w:rFonts w:cs="Arial"/>
          <w:i/>
          <w:sz w:val="22"/>
          <w:szCs w:val="20"/>
        </w:rPr>
        <w:t>muss immer ein ideeller sein</w:t>
      </w:r>
      <w:r w:rsidR="00830D88">
        <w:rPr>
          <w:rFonts w:cs="Arial"/>
          <w:i/>
          <w:sz w:val="22"/>
          <w:szCs w:val="20"/>
        </w:rPr>
        <w:t xml:space="preserve">, er darf keine wirtschaftlichen Zwecke verfolgen. </w:t>
      </w:r>
      <w:r w:rsidR="00166337">
        <w:rPr>
          <w:rFonts w:cs="Arial"/>
          <w:i/>
          <w:sz w:val="22"/>
          <w:szCs w:val="20"/>
        </w:rPr>
        <w:t>Hier</w:t>
      </w:r>
      <w:r w:rsidRPr="0062760B">
        <w:rPr>
          <w:rFonts w:cs="Arial"/>
          <w:i/>
          <w:sz w:val="22"/>
          <w:szCs w:val="20"/>
        </w:rPr>
        <w:t xml:space="preserve"> kann auch aufgeführt </w:t>
      </w:r>
      <w:r w:rsidR="00166337">
        <w:rPr>
          <w:rFonts w:cs="Arial"/>
          <w:i/>
          <w:sz w:val="22"/>
          <w:szCs w:val="20"/>
        </w:rPr>
        <w:t>werden</w:t>
      </w:r>
      <w:r w:rsidRPr="0062760B">
        <w:rPr>
          <w:rFonts w:cs="Arial"/>
          <w:i/>
          <w:sz w:val="22"/>
          <w:szCs w:val="20"/>
        </w:rPr>
        <w:t>, wie ein Verein seine Ziele erreichen möchte.</w:t>
      </w:r>
    </w:p>
    <w:p w14:paraId="1D00F1E0" w14:textId="3273F1C7" w:rsidR="007412BF" w:rsidRPr="0062760B" w:rsidRDefault="00166337"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Pr>
          <w:rFonts w:cs="Arial"/>
          <w:i/>
          <w:sz w:val="22"/>
          <w:szCs w:val="20"/>
        </w:rPr>
        <w:t>Für gemeinnützige Vereine</w:t>
      </w:r>
      <w:r w:rsidR="007412BF" w:rsidRPr="0062760B">
        <w:rPr>
          <w:rFonts w:cs="Arial"/>
          <w:i/>
          <w:sz w:val="22"/>
          <w:szCs w:val="20"/>
        </w:rPr>
        <w:t>:</w:t>
      </w:r>
      <w:r>
        <w:rPr>
          <w:rFonts w:cs="Arial"/>
          <w:i/>
          <w:sz w:val="22"/>
          <w:szCs w:val="20"/>
        </w:rPr>
        <w:t xml:space="preserve"> </w:t>
      </w:r>
      <w:r w:rsidR="007412BF" w:rsidRPr="0062760B">
        <w:rPr>
          <w:rFonts w:cs="Arial"/>
          <w:i/>
          <w:sz w:val="22"/>
          <w:szCs w:val="20"/>
        </w:rPr>
        <w:t>„</w:t>
      </w:r>
      <w:r w:rsidR="00F13E0B">
        <w:rPr>
          <w:rFonts w:cs="Arial"/>
          <w:i/>
          <w:sz w:val="22"/>
          <w:szCs w:val="20"/>
        </w:rPr>
        <w:t xml:space="preserve">Der Verein ist ausschliesslich gemeinnützig tätig und verfolgt keine Erwerbs- oder Selbsthilfezwecke. </w:t>
      </w:r>
      <w:r w:rsidR="007412BF" w:rsidRPr="0062760B">
        <w:rPr>
          <w:rFonts w:cs="Arial"/>
          <w:i/>
          <w:sz w:val="22"/>
          <w:szCs w:val="20"/>
        </w:rPr>
        <w:t>Die Organe sind ehrenamtlich tätig.“</w:t>
      </w:r>
    </w:p>
    <w:p w14:paraId="484BE9C1" w14:textId="77777777" w:rsidR="0062760B" w:rsidRPr="00541FB2" w:rsidRDefault="0062760B" w:rsidP="007412BF">
      <w:pPr>
        <w:rPr>
          <w:rFonts w:cs="Arial"/>
          <w:b/>
          <w:sz w:val="22"/>
        </w:rPr>
      </w:pPr>
    </w:p>
    <w:p w14:paraId="2353609D"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Mittel</w:t>
      </w:r>
    </w:p>
    <w:p w14:paraId="50AE3629"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Zur Verfolgung des Vereinszweckes verfügt der Verein über folgende Mittel:</w:t>
      </w:r>
    </w:p>
    <w:p w14:paraId="4660958A" w14:textId="4F70F121" w:rsidR="007412BF"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 xml:space="preserve">Mitgliederbeiträge </w:t>
      </w:r>
    </w:p>
    <w:p w14:paraId="3ADF62DE" w14:textId="4E721DBF" w:rsidR="00F13E0B" w:rsidRDefault="00F13E0B" w:rsidP="00166337">
      <w:pPr>
        <w:pStyle w:val="Textkrper-Zeileneinzug"/>
        <w:numPr>
          <w:ilvl w:val="2"/>
          <w:numId w:val="28"/>
        </w:numPr>
        <w:spacing w:before="0"/>
        <w:ind w:left="2336" w:hanging="357"/>
        <w:jc w:val="left"/>
        <w:rPr>
          <w:rFonts w:ascii="Arial" w:hAnsi="Arial" w:cs="Arial"/>
          <w:sz w:val="22"/>
          <w:szCs w:val="22"/>
        </w:rPr>
      </w:pPr>
      <w:r>
        <w:rPr>
          <w:rFonts w:ascii="Arial" w:hAnsi="Arial" w:cs="Arial"/>
          <w:sz w:val="22"/>
          <w:szCs w:val="22"/>
        </w:rPr>
        <w:t>Gönnerbeiträge</w:t>
      </w:r>
    </w:p>
    <w:p w14:paraId="0255B663"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Erträge aus eigenen Veranstaltungen</w:t>
      </w:r>
    </w:p>
    <w:p w14:paraId="2D42B2FB"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Subventionen</w:t>
      </w:r>
    </w:p>
    <w:p w14:paraId="72D917CE" w14:textId="77777777" w:rsidR="007412BF" w:rsidRPr="00041162" w:rsidRDefault="007412BF" w:rsidP="00166337">
      <w:pPr>
        <w:pStyle w:val="Textkrper-Zeileneinzug"/>
        <w:numPr>
          <w:ilvl w:val="2"/>
          <w:numId w:val="28"/>
        </w:numPr>
        <w:spacing w:before="0"/>
        <w:ind w:left="2336" w:hanging="357"/>
        <w:jc w:val="left"/>
        <w:rPr>
          <w:rFonts w:ascii="Arial" w:hAnsi="Arial" w:cs="Arial"/>
          <w:sz w:val="22"/>
          <w:szCs w:val="22"/>
        </w:rPr>
      </w:pPr>
      <w:r w:rsidRPr="00041162">
        <w:rPr>
          <w:rFonts w:ascii="Arial" w:hAnsi="Arial" w:cs="Arial"/>
          <w:sz w:val="22"/>
          <w:szCs w:val="22"/>
        </w:rPr>
        <w:t xml:space="preserve">Erträge aus Leistungsvereinbarungen </w:t>
      </w:r>
    </w:p>
    <w:p w14:paraId="0D733BC4" w14:textId="77777777" w:rsidR="007412BF" w:rsidRPr="00F3134C" w:rsidRDefault="007412BF" w:rsidP="007412BF">
      <w:pPr>
        <w:pStyle w:val="Textkrper-Zeileneinzug"/>
        <w:numPr>
          <w:ilvl w:val="2"/>
          <w:numId w:val="28"/>
        </w:numPr>
        <w:spacing w:before="0" w:after="120"/>
        <w:jc w:val="left"/>
        <w:rPr>
          <w:rFonts w:ascii="Arial" w:hAnsi="Arial" w:cs="Arial"/>
          <w:sz w:val="22"/>
          <w:szCs w:val="22"/>
        </w:rPr>
      </w:pPr>
      <w:r w:rsidRPr="00541FB2">
        <w:rPr>
          <w:rFonts w:ascii="Arial" w:hAnsi="Arial" w:cs="Arial"/>
          <w:sz w:val="22"/>
          <w:szCs w:val="22"/>
        </w:rPr>
        <w:t>Spenden und Zuwendungen aller Art</w:t>
      </w:r>
    </w:p>
    <w:p w14:paraId="18C8807C" w14:textId="77777777" w:rsidR="007412BF" w:rsidRPr="0062760B" w:rsidRDefault="007412BF" w:rsidP="007C04D9">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 xml:space="preserve">Kommentar: Falls Mitgliederbeiträge erhoben werden, muss dies in den Statuten </w:t>
      </w:r>
      <w:r w:rsidR="00166337">
        <w:rPr>
          <w:rFonts w:cs="Arial"/>
          <w:i/>
          <w:sz w:val="22"/>
          <w:szCs w:val="20"/>
        </w:rPr>
        <w:t>festgehalten sein</w:t>
      </w:r>
      <w:r w:rsidRPr="0062760B">
        <w:rPr>
          <w:rFonts w:cs="Arial"/>
          <w:i/>
          <w:sz w:val="22"/>
          <w:szCs w:val="20"/>
        </w:rPr>
        <w:t xml:space="preserve">. Ansonsten </w:t>
      </w:r>
      <w:r w:rsidR="00000E75" w:rsidRPr="0062760B">
        <w:rPr>
          <w:rFonts w:cs="Arial"/>
          <w:i/>
          <w:sz w:val="22"/>
          <w:szCs w:val="20"/>
        </w:rPr>
        <w:t>we</w:t>
      </w:r>
      <w:r w:rsidR="009B2B1D">
        <w:rPr>
          <w:rFonts w:cs="Arial"/>
          <w:i/>
          <w:sz w:val="22"/>
          <w:szCs w:val="20"/>
        </w:rPr>
        <w:t>r</w:t>
      </w:r>
      <w:r w:rsidR="00000E75" w:rsidRPr="0062760B">
        <w:rPr>
          <w:rFonts w:cs="Arial"/>
          <w:i/>
          <w:sz w:val="22"/>
          <w:szCs w:val="20"/>
        </w:rPr>
        <w:t xml:space="preserve">den </w:t>
      </w:r>
      <w:r w:rsidRPr="0062760B">
        <w:rPr>
          <w:rFonts w:cs="Arial"/>
          <w:i/>
          <w:sz w:val="22"/>
          <w:szCs w:val="20"/>
        </w:rPr>
        <w:t>nur die tatsä</w:t>
      </w:r>
      <w:r w:rsidR="00000E75" w:rsidRPr="0062760B">
        <w:rPr>
          <w:rFonts w:cs="Arial"/>
          <w:i/>
          <w:sz w:val="22"/>
          <w:szCs w:val="20"/>
        </w:rPr>
        <w:t>chlichen Einnahmequellen erwäh</w:t>
      </w:r>
      <w:r w:rsidRPr="0062760B">
        <w:rPr>
          <w:rFonts w:cs="Arial"/>
          <w:i/>
          <w:sz w:val="22"/>
          <w:szCs w:val="20"/>
        </w:rPr>
        <w:t>n</w:t>
      </w:r>
      <w:r w:rsidR="00000E75" w:rsidRPr="0062760B">
        <w:rPr>
          <w:rFonts w:cs="Arial"/>
          <w:i/>
          <w:sz w:val="22"/>
          <w:szCs w:val="20"/>
        </w:rPr>
        <w:t>t</w:t>
      </w:r>
      <w:r w:rsidRPr="0062760B">
        <w:rPr>
          <w:rFonts w:cs="Arial"/>
          <w:i/>
          <w:sz w:val="22"/>
          <w:szCs w:val="20"/>
        </w:rPr>
        <w:t xml:space="preserve">. </w:t>
      </w:r>
    </w:p>
    <w:p w14:paraId="5EF5C3F3" w14:textId="77777777" w:rsidR="0062760B" w:rsidRDefault="007412BF" w:rsidP="005C128A">
      <w:pPr>
        <w:pStyle w:val="Textkrper-Zeileneinzug"/>
        <w:spacing w:after="120"/>
        <w:ind w:left="425"/>
        <w:jc w:val="left"/>
        <w:rPr>
          <w:rFonts w:ascii="Arial" w:eastAsia="Calibri" w:hAnsi="Arial" w:cs="Arial"/>
          <w:sz w:val="22"/>
          <w:szCs w:val="22"/>
          <w:lang w:val="de-CH" w:eastAsia="en-US"/>
        </w:rPr>
      </w:pPr>
      <w:r w:rsidRPr="0062760B">
        <w:rPr>
          <w:rFonts w:ascii="Arial" w:eastAsia="Calibri" w:hAnsi="Arial" w:cs="Arial"/>
          <w:sz w:val="22"/>
          <w:szCs w:val="22"/>
          <w:lang w:val="de-CH" w:eastAsia="en-US"/>
        </w:rPr>
        <w:t xml:space="preserve">Die Mitgliederbeiträge werden jährlich durch die Mitgliederversammlung festgesetzt. Aktivmitglieder bezahlen einen höheren Beitrag als Passivmitglieder. Ehrenmitglieder und amtierende Vorstandsmitglieder sind vom Beitrag befreit. </w:t>
      </w:r>
    </w:p>
    <w:p w14:paraId="156B363E" w14:textId="77777777" w:rsidR="007412BF" w:rsidRDefault="007412BF" w:rsidP="0062760B">
      <w:pPr>
        <w:pStyle w:val="Textkrper-Zeileneinzug"/>
        <w:spacing w:before="0" w:after="120"/>
        <w:ind w:left="426"/>
        <w:jc w:val="left"/>
        <w:rPr>
          <w:rFonts w:ascii="Arial" w:hAnsi="Arial" w:cs="Arial"/>
          <w:sz w:val="22"/>
          <w:szCs w:val="22"/>
        </w:rPr>
      </w:pPr>
      <w:r w:rsidRPr="0062760B">
        <w:rPr>
          <w:rFonts w:ascii="Arial" w:eastAsia="Calibri" w:hAnsi="Arial" w:cs="Arial"/>
          <w:sz w:val="22"/>
          <w:szCs w:val="22"/>
          <w:lang w:val="de-CH" w:eastAsia="en-US"/>
        </w:rPr>
        <w:t>Das Geschäftsjahr</w:t>
      </w:r>
      <w:r w:rsidRPr="00541FB2">
        <w:rPr>
          <w:rFonts w:ascii="Arial" w:hAnsi="Arial" w:cs="Arial"/>
          <w:sz w:val="22"/>
          <w:szCs w:val="22"/>
        </w:rPr>
        <w:t xml:space="preserve"> entspricht dem Kalenderjahr.</w:t>
      </w:r>
    </w:p>
    <w:p w14:paraId="4D0CB0C1" w14:textId="7A705C28" w:rsidR="007412BF" w:rsidRPr="0062760B" w:rsidRDefault="007412BF" w:rsidP="0027089B">
      <w:pPr>
        <w:pBdr>
          <w:top w:val="single" w:sz="4" w:space="0" w:color="auto"/>
          <w:left w:val="single" w:sz="4" w:space="4" w:color="auto"/>
          <w:bottom w:val="single" w:sz="4" w:space="1" w:color="auto"/>
          <w:right w:val="single" w:sz="4" w:space="4" w:color="auto"/>
        </w:pBdr>
        <w:shd w:val="clear" w:color="auto" w:fill="F2F2F2"/>
        <w:ind w:left="340"/>
        <w:jc w:val="left"/>
        <w:rPr>
          <w:rFonts w:cs="Arial"/>
          <w:i/>
          <w:sz w:val="22"/>
          <w:szCs w:val="20"/>
        </w:rPr>
      </w:pPr>
      <w:r w:rsidRPr="0062760B">
        <w:rPr>
          <w:rFonts w:cs="Arial"/>
          <w:i/>
          <w:sz w:val="22"/>
          <w:szCs w:val="20"/>
        </w:rPr>
        <w:t>Kommentar:</w:t>
      </w:r>
      <w:r w:rsidR="0027089B">
        <w:rPr>
          <w:rFonts w:cs="Arial"/>
          <w:i/>
          <w:sz w:val="22"/>
          <w:szCs w:val="20"/>
        </w:rPr>
        <w:t xml:space="preserve"> </w:t>
      </w:r>
      <w:r w:rsidR="00126D07">
        <w:rPr>
          <w:rFonts w:cs="Arial"/>
          <w:i/>
          <w:sz w:val="22"/>
          <w:szCs w:val="20"/>
        </w:rPr>
        <w:t xml:space="preserve">Sollen je nach Kategorie unterschiedliche Mitgliederbeiträge erhoben werden, muss dies statuarisch ermöglicht werden. </w:t>
      </w:r>
      <w:r w:rsidRPr="0062760B">
        <w:rPr>
          <w:rFonts w:cs="Arial"/>
          <w:i/>
          <w:sz w:val="22"/>
          <w:szCs w:val="20"/>
        </w:rPr>
        <w:t>Vorstandsmitglieder können nur vom Beitrag befreit werden, wenn dies in den Statuten festgehalten ist.</w:t>
      </w:r>
    </w:p>
    <w:p w14:paraId="7AE5B9D8" w14:textId="77777777" w:rsidR="007412BF" w:rsidRPr="009B2B1D" w:rsidRDefault="007C04D9" w:rsidP="007412BF">
      <w:pPr>
        <w:numPr>
          <w:ilvl w:val="0"/>
          <w:numId w:val="28"/>
        </w:numPr>
        <w:spacing w:before="0" w:after="120"/>
        <w:jc w:val="left"/>
        <w:rPr>
          <w:rFonts w:cs="Arial"/>
          <w:b/>
          <w:bCs/>
          <w:sz w:val="24"/>
        </w:rPr>
      </w:pPr>
      <w:r>
        <w:rPr>
          <w:rFonts w:cs="Arial"/>
          <w:b/>
          <w:bCs/>
          <w:sz w:val="24"/>
        </w:rPr>
        <w:br w:type="page"/>
      </w:r>
      <w:r w:rsidR="007412BF" w:rsidRPr="009B2B1D">
        <w:rPr>
          <w:rFonts w:cs="Arial"/>
          <w:b/>
          <w:bCs/>
          <w:sz w:val="24"/>
        </w:rPr>
        <w:lastRenderedPageBreak/>
        <w:t>Mitgliedschaft</w:t>
      </w:r>
    </w:p>
    <w:p w14:paraId="5A179C96" w14:textId="7DEFF424"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Mitglieder können natürliche </w:t>
      </w:r>
      <w:r w:rsidRPr="00BA7236">
        <w:rPr>
          <w:rFonts w:ascii="Arial" w:hAnsi="Arial" w:cs="Arial"/>
          <w:sz w:val="22"/>
          <w:szCs w:val="22"/>
        </w:rPr>
        <w:t>und juristische Personen</w:t>
      </w:r>
      <w:r w:rsidRPr="001D12BD">
        <w:rPr>
          <w:rFonts w:ascii="Arial" w:hAnsi="Arial" w:cs="Arial"/>
          <w:color w:val="808080"/>
          <w:sz w:val="22"/>
          <w:szCs w:val="22"/>
        </w:rPr>
        <w:t xml:space="preserve"> </w:t>
      </w:r>
      <w:r w:rsidR="00AB1258">
        <w:rPr>
          <w:rFonts w:ascii="Arial" w:hAnsi="Arial" w:cs="Arial"/>
          <w:sz w:val="22"/>
          <w:szCs w:val="22"/>
        </w:rPr>
        <w:t>werden</w:t>
      </w:r>
      <w:r w:rsidRPr="00541FB2">
        <w:rPr>
          <w:rFonts w:ascii="Arial" w:hAnsi="Arial" w:cs="Arial"/>
          <w:sz w:val="22"/>
          <w:szCs w:val="22"/>
        </w:rPr>
        <w:t xml:space="preserve">, </w:t>
      </w:r>
      <w:r w:rsidR="00F13E0B">
        <w:rPr>
          <w:rFonts w:ascii="Arial" w:hAnsi="Arial" w:cs="Arial"/>
          <w:sz w:val="22"/>
          <w:szCs w:val="22"/>
        </w:rPr>
        <w:t>denen der Vereinszweck ein Anliegen ist.</w:t>
      </w:r>
    </w:p>
    <w:p w14:paraId="56DF0FEA"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Aktivmitglieder mit Stimmrecht sind natürliche Personen</w:t>
      </w:r>
      <w:r w:rsidR="0062760B">
        <w:rPr>
          <w:rFonts w:ascii="Arial" w:hAnsi="Arial" w:cs="Arial"/>
          <w:sz w:val="22"/>
          <w:szCs w:val="22"/>
        </w:rPr>
        <w:t>,</w:t>
      </w:r>
      <w:r w:rsidRPr="00541FB2">
        <w:rPr>
          <w:rFonts w:ascii="Arial" w:hAnsi="Arial" w:cs="Arial"/>
          <w:sz w:val="22"/>
          <w:szCs w:val="22"/>
        </w:rPr>
        <w:t xml:space="preserve"> welche die </w:t>
      </w:r>
      <w:r>
        <w:rPr>
          <w:rFonts w:ascii="Arial" w:hAnsi="Arial" w:cs="Arial"/>
          <w:sz w:val="22"/>
          <w:szCs w:val="22"/>
        </w:rPr>
        <w:t xml:space="preserve">Angebote und </w:t>
      </w:r>
      <w:r w:rsidRPr="00541FB2">
        <w:rPr>
          <w:rFonts w:ascii="Arial" w:hAnsi="Arial" w:cs="Arial"/>
          <w:sz w:val="22"/>
          <w:szCs w:val="22"/>
        </w:rPr>
        <w:t xml:space="preserve">Einrichtungen des Vereins nutzen. </w:t>
      </w:r>
    </w:p>
    <w:p w14:paraId="467273A7"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Passivmitglieder mit Stimmrecht können natürliche oder juristische Personen sein, welche den Verein ideell und finanziell unterstützen.</w:t>
      </w:r>
    </w:p>
    <w:p w14:paraId="29DC62E8" w14:textId="77777777" w:rsidR="009F0808" w:rsidRPr="009F0808" w:rsidRDefault="007412BF" w:rsidP="009F0808">
      <w:pPr>
        <w:pStyle w:val="Textkrper-Zeileneinzug"/>
        <w:spacing w:before="0" w:after="120"/>
        <w:jc w:val="left"/>
        <w:rPr>
          <w:rFonts w:ascii="Arial" w:hAnsi="Arial" w:cs="Arial"/>
          <w:sz w:val="22"/>
          <w:szCs w:val="22"/>
        </w:rPr>
      </w:pPr>
      <w:r w:rsidRPr="00541FB2">
        <w:rPr>
          <w:rFonts w:ascii="Arial" w:hAnsi="Arial" w:cs="Arial"/>
          <w:sz w:val="22"/>
          <w:szCs w:val="22"/>
        </w:rPr>
        <w:t xml:space="preserve">Personen, die sich in besonderem Masse für den Verein eingesetzt haben, kann auf Vorschlag des Vorstands </w:t>
      </w:r>
      <w:r>
        <w:rPr>
          <w:rFonts w:ascii="Arial" w:hAnsi="Arial" w:cs="Arial"/>
          <w:sz w:val="22"/>
          <w:szCs w:val="22"/>
        </w:rPr>
        <w:t xml:space="preserve">durch die Mitgliederversammlung </w:t>
      </w:r>
      <w:r w:rsidRPr="00541FB2">
        <w:rPr>
          <w:rFonts w:ascii="Arial" w:hAnsi="Arial" w:cs="Arial"/>
          <w:sz w:val="22"/>
          <w:szCs w:val="22"/>
        </w:rPr>
        <w:t xml:space="preserve">die Ehrenmitgliedschaft verliehen werden. </w:t>
      </w:r>
      <w:r w:rsidR="009F0808" w:rsidRPr="009F0808">
        <w:rPr>
          <w:rFonts w:ascii="Arial" w:hAnsi="Arial" w:cs="Arial"/>
          <w:sz w:val="22"/>
          <w:szCs w:val="22"/>
        </w:rPr>
        <w:t xml:space="preserve">Sie haben volles Stimmrecht.  </w:t>
      </w:r>
    </w:p>
    <w:p w14:paraId="2FCB99DF" w14:textId="06CB1A4D" w:rsidR="007412BF" w:rsidRPr="009F0808" w:rsidRDefault="009F0808" w:rsidP="009F0808">
      <w:pPr>
        <w:pStyle w:val="Textkrper-Zeileneinzug"/>
        <w:spacing w:before="0" w:after="120"/>
        <w:jc w:val="left"/>
        <w:rPr>
          <w:rFonts w:ascii="Arial" w:hAnsi="Arial" w:cs="Arial"/>
          <w:i/>
          <w:iCs/>
          <w:sz w:val="22"/>
          <w:szCs w:val="22"/>
        </w:rPr>
      </w:pPr>
      <w:r w:rsidRPr="009F0808">
        <w:rPr>
          <w:rFonts w:ascii="Arial" w:hAnsi="Arial" w:cs="Arial"/>
          <w:i/>
          <w:iCs/>
          <w:sz w:val="22"/>
          <w:szCs w:val="22"/>
        </w:rPr>
        <w:t>Variante: Sie haben kein Stimmrecht.</w:t>
      </w:r>
    </w:p>
    <w:p w14:paraId="30DACF70" w14:textId="77777777"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Gönnermitglieder mit Stimmrecht bezahle</w:t>
      </w:r>
      <w:r w:rsidR="0062760B">
        <w:rPr>
          <w:rFonts w:ascii="Arial" w:hAnsi="Arial" w:cs="Arial"/>
          <w:sz w:val="22"/>
          <w:szCs w:val="22"/>
        </w:rPr>
        <w:t xml:space="preserve">n </w:t>
      </w:r>
      <w:r w:rsidRPr="00541FB2">
        <w:rPr>
          <w:rFonts w:ascii="Arial" w:hAnsi="Arial" w:cs="Arial"/>
          <w:sz w:val="22"/>
          <w:szCs w:val="22"/>
        </w:rPr>
        <w:t>einen Jahresbeitrag, der mindestens dem der Aktivmitglieder entspricht.</w:t>
      </w:r>
    </w:p>
    <w:p w14:paraId="5554C3D8" w14:textId="3763DA1B"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9B2B1D">
        <w:rPr>
          <w:rFonts w:ascii="Arial" w:hAnsi="Arial" w:cs="Arial"/>
          <w:i/>
          <w:sz w:val="22"/>
          <w:szCs w:val="20"/>
        </w:rPr>
        <w:t>Kommentar:</w:t>
      </w:r>
      <w:r w:rsidR="00174F40">
        <w:rPr>
          <w:rFonts w:ascii="Arial" w:hAnsi="Arial" w:cs="Arial"/>
          <w:i/>
          <w:sz w:val="22"/>
          <w:szCs w:val="20"/>
        </w:rPr>
        <w:t xml:space="preserve"> </w:t>
      </w:r>
      <w:r w:rsidRPr="009B2B1D">
        <w:rPr>
          <w:rFonts w:ascii="Arial" w:hAnsi="Arial" w:cs="Arial"/>
          <w:i/>
          <w:sz w:val="22"/>
          <w:szCs w:val="20"/>
        </w:rPr>
        <w:t xml:space="preserve">Es ist nicht zwingend, zwischen </w:t>
      </w:r>
      <w:r w:rsidR="00AB1258">
        <w:rPr>
          <w:rFonts w:ascii="Arial" w:hAnsi="Arial" w:cs="Arial"/>
          <w:i/>
          <w:sz w:val="22"/>
          <w:szCs w:val="20"/>
        </w:rPr>
        <w:t>Aktiv- und Passivmitgliedern etc</w:t>
      </w:r>
      <w:r w:rsidRPr="009B2B1D">
        <w:rPr>
          <w:rFonts w:ascii="Arial" w:hAnsi="Arial" w:cs="Arial"/>
          <w:i/>
          <w:sz w:val="22"/>
          <w:szCs w:val="20"/>
        </w:rPr>
        <w:t>. zu unterscheiden. Bei verschiedenen Arten von Mitgliedschaften</w:t>
      </w:r>
      <w:r w:rsidR="00166337">
        <w:rPr>
          <w:rFonts w:ascii="Arial" w:hAnsi="Arial" w:cs="Arial"/>
          <w:i/>
          <w:sz w:val="22"/>
          <w:szCs w:val="20"/>
        </w:rPr>
        <w:t xml:space="preserve"> </w:t>
      </w:r>
      <w:r w:rsidRPr="009B2B1D">
        <w:rPr>
          <w:rFonts w:ascii="Arial" w:hAnsi="Arial" w:cs="Arial"/>
          <w:i/>
          <w:sz w:val="22"/>
          <w:szCs w:val="20"/>
        </w:rPr>
        <w:t>muss klar sein, welche Rechte und Pflichten die jeweilige</w:t>
      </w:r>
      <w:r w:rsidR="009B2B1D">
        <w:rPr>
          <w:rFonts w:ascii="Arial" w:hAnsi="Arial" w:cs="Arial"/>
          <w:i/>
          <w:sz w:val="22"/>
          <w:szCs w:val="20"/>
        </w:rPr>
        <w:t>n Kategorien haben.</w:t>
      </w:r>
    </w:p>
    <w:p w14:paraId="72660FC2" w14:textId="104B2442" w:rsidR="009F0808" w:rsidRPr="009B2B1D" w:rsidRDefault="009F0808"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9F0808">
        <w:rPr>
          <w:rFonts w:ascii="Arial" w:hAnsi="Arial" w:cs="Arial"/>
          <w:i/>
          <w:sz w:val="22"/>
          <w:szCs w:val="20"/>
        </w:rPr>
        <w:t>Ob den Passivmitgliedern bzw. Ehrenmitgliedern ein Stimmrecht zugestanden wird oder nicht, kann in den Statuten bestimmt werden.</w:t>
      </w:r>
    </w:p>
    <w:p w14:paraId="2FEA0C3D" w14:textId="7B856115" w:rsidR="007412BF" w:rsidRDefault="00F13E0B" w:rsidP="007412BF">
      <w:pPr>
        <w:pStyle w:val="Textkrper-Zeileneinzug"/>
        <w:spacing w:before="0" w:after="120"/>
        <w:jc w:val="left"/>
        <w:rPr>
          <w:rFonts w:ascii="Arial" w:hAnsi="Arial" w:cs="Arial"/>
          <w:sz w:val="22"/>
          <w:szCs w:val="22"/>
        </w:rPr>
      </w:pPr>
      <w:r>
        <w:rPr>
          <w:rFonts w:ascii="Arial" w:hAnsi="Arial" w:cs="Arial"/>
          <w:sz w:val="22"/>
          <w:szCs w:val="22"/>
        </w:rPr>
        <w:t xml:space="preserve">Der Eintritt in den Verein kann jederzeit erfolgen, </w:t>
      </w:r>
      <w:r w:rsidR="007412BF" w:rsidRPr="00541FB2">
        <w:rPr>
          <w:rFonts w:ascii="Arial" w:hAnsi="Arial" w:cs="Arial"/>
          <w:sz w:val="22"/>
          <w:szCs w:val="22"/>
        </w:rPr>
        <w:t>Aufnahmeg</w:t>
      </w:r>
      <w:r w:rsidR="00F45CB9">
        <w:rPr>
          <w:rFonts w:ascii="Arial" w:hAnsi="Arial" w:cs="Arial"/>
          <w:sz w:val="22"/>
          <w:szCs w:val="22"/>
        </w:rPr>
        <w:t xml:space="preserve">esuche sind an den Vorstand zu </w:t>
      </w:r>
      <w:r w:rsidR="007412BF" w:rsidRPr="00541FB2">
        <w:rPr>
          <w:rFonts w:ascii="Arial" w:hAnsi="Arial" w:cs="Arial"/>
          <w:sz w:val="22"/>
          <w:szCs w:val="22"/>
        </w:rPr>
        <w:t>richten; über die Aufnahme entscheidet der Vorstand</w:t>
      </w:r>
      <w:r>
        <w:rPr>
          <w:rFonts w:ascii="Arial" w:hAnsi="Arial" w:cs="Arial"/>
          <w:sz w:val="22"/>
          <w:szCs w:val="22"/>
        </w:rPr>
        <w:t xml:space="preserve"> endgültig</w:t>
      </w:r>
      <w:r w:rsidR="007412BF" w:rsidRPr="00541FB2">
        <w:rPr>
          <w:rFonts w:ascii="Arial" w:hAnsi="Arial" w:cs="Arial"/>
          <w:sz w:val="22"/>
          <w:szCs w:val="22"/>
        </w:rPr>
        <w:t xml:space="preserve">. </w:t>
      </w:r>
    </w:p>
    <w:p w14:paraId="40E440AC" w14:textId="77777777" w:rsidR="009B2B1D" w:rsidRP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62760B">
        <w:rPr>
          <w:rFonts w:ascii="Arial" w:hAnsi="Arial" w:cs="Arial"/>
          <w:i/>
          <w:sz w:val="22"/>
          <w:szCs w:val="20"/>
        </w:rPr>
        <w:t>Kommentar:</w:t>
      </w:r>
      <w:r w:rsidR="00174F40">
        <w:rPr>
          <w:rFonts w:ascii="Arial" w:hAnsi="Arial" w:cs="Arial"/>
          <w:i/>
          <w:sz w:val="22"/>
          <w:szCs w:val="20"/>
        </w:rPr>
        <w:t xml:space="preserve"> </w:t>
      </w:r>
      <w:r w:rsidR="0062760B">
        <w:rPr>
          <w:rFonts w:ascii="Arial" w:hAnsi="Arial" w:cs="Arial"/>
          <w:i/>
          <w:sz w:val="22"/>
          <w:szCs w:val="20"/>
        </w:rPr>
        <w:t>Steht dazu nichts in den Statuten</w:t>
      </w:r>
      <w:r w:rsidRPr="0062760B">
        <w:rPr>
          <w:rFonts w:ascii="Arial" w:hAnsi="Arial" w:cs="Arial"/>
          <w:i/>
          <w:sz w:val="22"/>
          <w:szCs w:val="20"/>
        </w:rPr>
        <w:t>, entscheidet die Mitgliederversammlung über die Aufnahme.</w:t>
      </w:r>
    </w:p>
    <w:p w14:paraId="0F91EF63" w14:textId="77777777" w:rsidR="009B2B1D" w:rsidRPr="009B2B1D" w:rsidRDefault="009B2B1D" w:rsidP="009B2B1D">
      <w:pPr>
        <w:rPr>
          <w:rFonts w:cs="Arial"/>
          <w:sz w:val="22"/>
        </w:rPr>
      </w:pPr>
    </w:p>
    <w:p w14:paraId="6C9967D4"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Erlöschen der Mitgliedschaft</w:t>
      </w:r>
    </w:p>
    <w:p w14:paraId="54311910"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Die Mitgliedschaft erlischt</w:t>
      </w:r>
    </w:p>
    <w:p w14:paraId="7A9B6E20" w14:textId="77777777" w:rsidR="007412BF" w:rsidRPr="00541FB2" w:rsidRDefault="007412BF" w:rsidP="007412BF">
      <w:pPr>
        <w:pStyle w:val="Textkrper-Zeileneinzug"/>
        <w:numPr>
          <w:ilvl w:val="2"/>
          <w:numId w:val="29"/>
        </w:numPr>
        <w:spacing w:before="0"/>
        <w:jc w:val="left"/>
        <w:rPr>
          <w:rFonts w:ascii="Arial" w:hAnsi="Arial" w:cs="Arial"/>
          <w:sz w:val="22"/>
          <w:szCs w:val="22"/>
        </w:rPr>
      </w:pPr>
      <w:r w:rsidRPr="00541FB2">
        <w:rPr>
          <w:rFonts w:ascii="Arial" w:hAnsi="Arial" w:cs="Arial"/>
          <w:sz w:val="22"/>
          <w:szCs w:val="22"/>
        </w:rPr>
        <w:t>bei natürlichen Personen durch Austritt, Ausschluss oder Tod</w:t>
      </w:r>
      <w:r w:rsidR="0062760B">
        <w:rPr>
          <w:rFonts w:ascii="Arial" w:hAnsi="Arial" w:cs="Arial"/>
          <w:sz w:val="22"/>
          <w:szCs w:val="22"/>
        </w:rPr>
        <w:t>.</w:t>
      </w:r>
    </w:p>
    <w:p w14:paraId="37DCB05F" w14:textId="77777777" w:rsidR="009B2B1D" w:rsidRDefault="007412BF" w:rsidP="00AA1F40">
      <w:pPr>
        <w:pStyle w:val="Textkrper-Zeileneinzug"/>
        <w:numPr>
          <w:ilvl w:val="2"/>
          <w:numId w:val="29"/>
        </w:numPr>
        <w:spacing w:before="0" w:after="120"/>
        <w:jc w:val="left"/>
        <w:rPr>
          <w:rFonts w:ascii="Arial" w:hAnsi="Arial" w:cs="Arial"/>
          <w:sz w:val="22"/>
          <w:szCs w:val="22"/>
        </w:rPr>
      </w:pPr>
      <w:r w:rsidRPr="00541FB2">
        <w:rPr>
          <w:rFonts w:ascii="Arial" w:hAnsi="Arial" w:cs="Arial"/>
          <w:sz w:val="22"/>
          <w:szCs w:val="22"/>
        </w:rPr>
        <w:t xml:space="preserve">bei juristischen Personen durch Austritt, Ausschluss oder Auflösung </w:t>
      </w:r>
      <w:r>
        <w:rPr>
          <w:rFonts w:ascii="Arial" w:hAnsi="Arial" w:cs="Arial"/>
          <w:sz w:val="22"/>
          <w:szCs w:val="22"/>
        </w:rPr>
        <w:t>der juristischen Person</w:t>
      </w:r>
      <w:r w:rsidR="0062760B">
        <w:rPr>
          <w:rFonts w:ascii="Arial" w:hAnsi="Arial" w:cs="Arial"/>
          <w:sz w:val="22"/>
          <w:szCs w:val="22"/>
        </w:rPr>
        <w:t>.</w:t>
      </w:r>
    </w:p>
    <w:p w14:paraId="2866F1F9" w14:textId="77777777" w:rsidR="00AA1F40" w:rsidRPr="00AA1F40" w:rsidRDefault="00AA1F40" w:rsidP="00AA1F40">
      <w:pPr>
        <w:pStyle w:val="Textkrper-Zeileneinzug"/>
        <w:spacing w:before="0" w:after="120"/>
        <w:ind w:left="680"/>
        <w:jc w:val="left"/>
        <w:rPr>
          <w:rFonts w:ascii="Arial" w:hAnsi="Arial" w:cs="Arial"/>
          <w:sz w:val="22"/>
          <w:szCs w:val="22"/>
        </w:rPr>
      </w:pPr>
    </w:p>
    <w:p w14:paraId="105D9F8C"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Austritt und Ausschluss</w:t>
      </w:r>
    </w:p>
    <w:p w14:paraId="72E4C0D3" w14:textId="7249DF3B" w:rsidR="00F577C7"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Ein Vereinsaustritt ist </w:t>
      </w:r>
      <w:r w:rsidR="00F13E0B">
        <w:rPr>
          <w:rFonts w:ascii="Arial" w:hAnsi="Arial" w:cs="Arial"/>
          <w:sz w:val="22"/>
          <w:szCs w:val="22"/>
        </w:rPr>
        <w:t xml:space="preserve">nur </w:t>
      </w:r>
      <w:r w:rsidRPr="00541FB2">
        <w:rPr>
          <w:rFonts w:ascii="Arial" w:hAnsi="Arial" w:cs="Arial"/>
          <w:sz w:val="22"/>
          <w:szCs w:val="22"/>
        </w:rPr>
        <w:t>[</w:t>
      </w:r>
      <w:r w:rsidR="00F577C7" w:rsidRPr="00F577C7">
        <w:rPr>
          <w:rFonts w:ascii="Arial" w:hAnsi="Arial" w:cs="Arial"/>
          <w:color w:val="808080"/>
          <w:sz w:val="22"/>
          <w:szCs w:val="22"/>
        </w:rPr>
        <w:t>per Datum/Ende Jahr/Datum Mitgliederversammlung</w:t>
      </w:r>
      <w:r w:rsidRPr="00541FB2">
        <w:rPr>
          <w:rFonts w:ascii="Arial" w:hAnsi="Arial" w:cs="Arial"/>
          <w:sz w:val="22"/>
          <w:szCs w:val="22"/>
        </w:rPr>
        <w:t xml:space="preserve">] möglich. Das Austrittsschreiben muss mindestens </w:t>
      </w:r>
      <w:r w:rsidRPr="00541FB2">
        <w:rPr>
          <w:rFonts w:ascii="Arial" w:hAnsi="Arial" w:cs="Arial"/>
          <w:color w:val="808080"/>
          <w:sz w:val="22"/>
          <w:szCs w:val="22"/>
        </w:rPr>
        <w:t>[…Wochen</w:t>
      </w:r>
      <w:r w:rsidRPr="00541FB2">
        <w:rPr>
          <w:rFonts w:ascii="Arial" w:hAnsi="Arial" w:cs="Arial"/>
          <w:sz w:val="22"/>
          <w:szCs w:val="22"/>
        </w:rPr>
        <w:t xml:space="preserve">] </w:t>
      </w:r>
      <w:r w:rsidR="00F577C7" w:rsidRPr="00F577C7">
        <w:rPr>
          <w:rFonts w:ascii="Arial" w:hAnsi="Arial" w:cs="Arial"/>
          <w:sz w:val="22"/>
          <w:szCs w:val="22"/>
        </w:rPr>
        <w:t>vor dem Termin</w:t>
      </w:r>
      <w:r w:rsidRPr="00541FB2">
        <w:rPr>
          <w:rFonts w:ascii="Arial" w:hAnsi="Arial" w:cs="Arial"/>
          <w:sz w:val="22"/>
          <w:szCs w:val="22"/>
        </w:rPr>
        <w:t xml:space="preserve"> schriftlich an den Vorstand gerichtet werden. </w:t>
      </w:r>
    </w:p>
    <w:p w14:paraId="7B1DF005" w14:textId="60A9C3E8" w:rsidR="00F577C7" w:rsidRPr="00F577C7" w:rsidRDefault="00F577C7" w:rsidP="00F577C7">
      <w:pPr>
        <w:pStyle w:val="Textkrper-Zeileneinzug"/>
        <w:spacing w:before="0" w:after="120"/>
        <w:jc w:val="left"/>
        <w:rPr>
          <w:rFonts w:ascii="Arial" w:hAnsi="Arial" w:cs="Arial"/>
          <w:i/>
          <w:iCs/>
          <w:sz w:val="22"/>
          <w:szCs w:val="22"/>
        </w:rPr>
      </w:pPr>
      <w:r w:rsidRPr="00F577C7">
        <w:rPr>
          <w:rFonts w:ascii="Arial" w:hAnsi="Arial" w:cs="Arial"/>
          <w:i/>
          <w:iCs/>
          <w:sz w:val="22"/>
          <w:szCs w:val="22"/>
        </w:rPr>
        <w:t>Variante:</w:t>
      </w:r>
      <w:r>
        <w:rPr>
          <w:rFonts w:ascii="Arial" w:hAnsi="Arial" w:cs="Arial"/>
          <w:i/>
          <w:iCs/>
          <w:sz w:val="22"/>
          <w:szCs w:val="22"/>
        </w:rPr>
        <w:t xml:space="preserve"> </w:t>
      </w:r>
      <w:r w:rsidRPr="00F577C7">
        <w:rPr>
          <w:rFonts w:ascii="Arial" w:hAnsi="Arial" w:cs="Arial"/>
          <w:i/>
          <w:iCs/>
          <w:sz w:val="22"/>
          <w:szCs w:val="22"/>
        </w:rPr>
        <w:t>Ein Vereinsaustritt ist jederzeit mit Meldung an den Vorstand möglich.</w:t>
      </w:r>
    </w:p>
    <w:p w14:paraId="72BE7946" w14:textId="4CC65603"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Für das angebrochene Jahr ist der volle Mitgliederbeitrag zu bezahlen.</w:t>
      </w:r>
    </w:p>
    <w:p w14:paraId="103F7435" w14:textId="28F54C1C" w:rsidR="007412BF" w:rsidRPr="00B85465"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00F577C7" w:rsidRPr="00F577C7">
        <w:rPr>
          <w:rFonts w:ascii="Arial" w:hAnsi="Arial" w:cs="Arial"/>
          <w:i/>
          <w:sz w:val="22"/>
          <w:szCs w:val="20"/>
        </w:rPr>
        <w:t xml:space="preserve">Die Kündigungsfrist darf höchstens 6 Monate betragen. </w:t>
      </w:r>
      <w:r w:rsidR="00035E63" w:rsidRPr="00035E63">
        <w:rPr>
          <w:rFonts w:ascii="Arial" w:hAnsi="Arial" w:cs="Arial"/>
          <w:i/>
          <w:sz w:val="22"/>
          <w:szCs w:val="20"/>
        </w:rPr>
        <w:t>Es muss – speziell bei einem Austritt per Datum Mitgliederversammlung - klar sein</w:t>
      </w:r>
      <w:r w:rsidR="00F577C7" w:rsidRPr="00F577C7">
        <w:rPr>
          <w:rFonts w:ascii="Arial" w:hAnsi="Arial" w:cs="Arial"/>
          <w:i/>
          <w:sz w:val="22"/>
          <w:szCs w:val="20"/>
        </w:rPr>
        <w:t>, ob jemand an der nächsten Mitgliederversammlung noch stimmberechtigt ist oder nicht</w:t>
      </w:r>
      <w:r w:rsidRPr="00B85465">
        <w:rPr>
          <w:rFonts w:ascii="Arial" w:hAnsi="Arial" w:cs="Arial"/>
          <w:i/>
          <w:sz w:val="22"/>
          <w:szCs w:val="20"/>
        </w:rPr>
        <w:t>.</w:t>
      </w:r>
    </w:p>
    <w:p w14:paraId="6D59DFCE"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Ein Mitglied kann jederzeit wegen [</w:t>
      </w:r>
      <w:r w:rsidRPr="001D2717">
        <w:rPr>
          <w:rFonts w:ascii="Arial" w:hAnsi="Arial" w:cs="Arial"/>
          <w:color w:val="808080"/>
          <w:sz w:val="22"/>
          <w:szCs w:val="22"/>
        </w:rPr>
        <w:t>Gründe</w:t>
      </w:r>
      <w:r w:rsidR="00166337">
        <w:rPr>
          <w:rFonts w:ascii="Arial" w:hAnsi="Arial" w:cs="Arial"/>
          <w:color w:val="808080"/>
          <w:sz w:val="22"/>
          <w:szCs w:val="22"/>
        </w:rPr>
        <w:t xml:space="preserve">, z.B. </w:t>
      </w:r>
      <w:r>
        <w:rPr>
          <w:rFonts w:ascii="Arial" w:hAnsi="Arial" w:cs="Arial"/>
          <w:color w:val="808080"/>
          <w:sz w:val="22"/>
          <w:szCs w:val="22"/>
        </w:rPr>
        <w:t xml:space="preserve">Verletzung der Statuten, </w:t>
      </w:r>
      <w:proofErr w:type="spellStart"/>
      <w:r>
        <w:rPr>
          <w:rFonts w:ascii="Arial" w:hAnsi="Arial" w:cs="Arial"/>
          <w:color w:val="808080"/>
          <w:sz w:val="22"/>
          <w:szCs w:val="22"/>
        </w:rPr>
        <w:t>Verstösse</w:t>
      </w:r>
      <w:proofErr w:type="spellEnd"/>
      <w:r>
        <w:rPr>
          <w:rFonts w:ascii="Arial" w:hAnsi="Arial" w:cs="Arial"/>
          <w:color w:val="808080"/>
          <w:sz w:val="22"/>
          <w:szCs w:val="22"/>
        </w:rPr>
        <w:t xml:space="preserve"> gegen die Ziele des Vereins</w:t>
      </w:r>
      <w:r w:rsidR="00B85465">
        <w:rPr>
          <w:rFonts w:ascii="Arial" w:hAnsi="Arial" w:cs="Arial"/>
          <w:color w:val="808080"/>
          <w:sz w:val="22"/>
          <w:szCs w:val="22"/>
        </w:rPr>
        <w:t>,</w:t>
      </w:r>
      <w:r>
        <w:rPr>
          <w:rFonts w:ascii="Arial" w:hAnsi="Arial" w:cs="Arial"/>
          <w:color w:val="808080"/>
          <w:sz w:val="22"/>
          <w:szCs w:val="22"/>
        </w:rPr>
        <w:t xml:space="preserve"> etc.</w:t>
      </w:r>
      <w:r w:rsidRPr="001D2717">
        <w:rPr>
          <w:rFonts w:ascii="Arial" w:hAnsi="Arial" w:cs="Arial"/>
          <w:color w:val="808080"/>
          <w:sz w:val="22"/>
          <w:szCs w:val="22"/>
        </w:rPr>
        <w:t>]</w:t>
      </w:r>
      <w:r w:rsidRPr="00541FB2">
        <w:rPr>
          <w:rFonts w:ascii="Arial" w:hAnsi="Arial" w:cs="Arial"/>
          <w:sz w:val="22"/>
          <w:szCs w:val="22"/>
        </w:rPr>
        <w:t xml:space="preserve"> aus dem Verein ausgeschlossen werden. </w:t>
      </w:r>
    </w:p>
    <w:p w14:paraId="2BEBD7C6" w14:textId="77777777" w:rsidR="009B2B1D" w:rsidRDefault="007412BF" w:rsidP="007412BF">
      <w:pPr>
        <w:pStyle w:val="Textkrper-Zeileneinzug"/>
        <w:spacing w:before="0" w:after="120"/>
        <w:jc w:val="left"/>
        <w:rPr>
          <w:rFonts w:ascii="Arial" w:hAnsi="Arial" w:cs="Arial"/>
          <w:i/>
          <w:sz w:val="22"/>
          <w:szCs w:val="22"/>
        </w:rPr>
      </w:pPr>
      <w:r w:rsidRPr="00623974">
        <w:rPr>
          <w:rFonts w:ascii="Arial" w:hAnsi="Arial" w:cs="Arial"/>
          <w:i/>
          <w:sz w:val="22"/>
          <w:szCs w:val="22"/>
        </w:rPr>
        <w:lastRenderedPageBreak/>
        <w:t>Variante</w:t>
      </w:r>
      <w:r w:rsidR="00B85465">
        <w:rPr>
          <w:rFonts w:ascii="Arial" w:hAnsi="Arial" w:cs="Arial"/>
          <w:i/>
          <w:sz w:val="22"/>
          <w:szCs w:val="22"/>
        </w:rPr>
        <w:t>n</w:t>
      </w:r>
      <w:r w:rsidRPr="00623974">
        <w:rPr>
          <w:rFonts w:ascii="Arial" w:hAnsi="Arial" w:cs="Arial"/>
          <w:i/>
          <w:sz w:val="22"/>
          <w:szCs w:val="22"/>
        </w:rPr>
        <w:t>:</w:t>
      </w:r>
    </w:p>
    <w:p w14:paraId="11C19D2D" w14:textId="77777777" w:rsidR="007412BF" w:rsidRDefault="007412BF" w:rsidP="007412BF">
      <w:pPr>
        <w:pStyle w:val="Textkrper-Zeileneinzug"/>
        <w:spacing w:before="0" w:after="120"/>
        <w:jc w:val="left"/>
        <w:rPr>
          <w:rFonts w:ascii="Arial" w:hAnsi="Arial" w:cs="Arial"/>
          <w:sz w:val="22"/>
          <w:szCs w:val="22"/>
        </w:rPr>
      </w:pPr>
      <w:r w:rsidRPr="009B2B1D">
        <w:rPr>
          <w:rFonts w:ascii="Arial" w:hAnsi="Arial" w:cs="Arial"/>
          <w:i/>
          <w:sz w:val="22"/>
          <w:szCs w:val="22"/>
        </w:rPr>
        <w:t xml:space="preserve">Ein Mitglied kann </w:t>
      </w:r>
      <w:r w:rsidR="00F44E16">
        <w:rPr>
          <w:rFonts w:ascii="Arial" w:hAnsi="Arial" w:cs="Arial"/>
          <w:i/>
          <w:sz w:val="22"/>
          <w:szCs w:val="22"/>
        </w:rPr>
        <w:t xml:space="preserve">jederzeit </w:t>
      </w:r>
      <w:r w:rsidRPr="009B2B1D">
        <w:rPr>
          <w:rFonts w:ascii="Arial" w:hAnsi="Arial" w:cs="Arial"/>
          <w:i/>
          <w:sz w:val="22"/>
          <w:szCs w:val="22"/>
        </w:rPr>
        <w:t xml:space="preserve">ohne Angaben von Gründen </w:t>
      </w:r>
      <w:r w:rsidR="00F44E16">
        <w:rPr>
          <w:rFonts w:ascii="Arial" w:hAnsi="Arial" w:cs="Arial"/>
          <w:i/>
          <w:sz w:val="22"/>
          <w:szCs w:val="22"/>
        </w:rPr>
        <w:t>vom</w:t>
      </w:r>
      <w:r w:rsidR="00F44E16" w:rsidRPr="009B2B1D">
        <w:rPr>
          <w:rFonts w:ascii="Arial" w:hAnsi="Arial" w:cs="Arial"/>
          <w:i/>
          <w:sz w:val="22"/>
          <w:szCs w:val="22"/>
        </w:rPr>
        <w:t xml:space="preserve"> Vorstand </w:t>
      </w:r>
      <w:r w:rsidRPr="009B2B1D">
        <w:rPr>
          <w:rFonts w:ascii="Arial" w:hAnsi="Arial" w:cs="Arial"/>
          <w:i/>
          <w:sz w:val="22"/>
          <w:szCs w:val="22"/>
        </w:rPr>
        <w:t>ausgeschlossen werden.</w:t>
      </w:r>
      <w:r w:rsidRPr="00541FB2">
        <w:rPr>
          <w:rFonts w:ascii="Arial" w:hAnsi="Arial" w:cs="Arial"/>
          <w:sz w:val="22"/>
          <w:szCs w:val="22"/>
        </w:rPr>
        <w:t xml:space="preserve"> </w:t>
      </w:r>
    </w:p>
    <w:p w14:paraId="4BB77D72" w14:textId="7976144B" w:rsidR="007412BF" w:rsidRDefault="007412BF" w:rsidP="007412BF">
      <w:pPr>
        <w:pStyle w:val="Textkrper-Zeileneinzug"/>
        <w:spacing w:before="0" w:after="120"/>
        <w:jc w:val="left"/>
        <w:rPr>
          <w:rFonts w:ascii="Arial" w:hAnsi="Arial" w:cs="Arial"/>
          <w:i/>
          <w:sz w:val="22"/>
          <w:szCs w:val="22"/>
        </w:rPr>
      </w:pPr>
      <w:r w:rsidRPr="009B2B1D">
        <w:rPr>
          <w:rFonts w:ascii="Arial" w:hAnsi="Arial" w:cs="Arial"/>
          <w:i/>
          <w:sz w:val="22"/>
          <w:szCs w:val="22"/>
        </w:rPr>
        <w:t xml:space="preserve">Der Vorstand fällt den Ausschlussentscheid; das Mitglied kann </w:t>
      </w:r>
      <w:r w:rsidR="0003152E">
        <w:rPr>
          <w:rFonts w:ascii="Arial" w:hAnsi="Arial" w:cs="Arial"/>
          <w:i/>
          <w:sz w:val="22"/>
          <w:szCs w:val="22"/>
        </w:rPr>
        <w:t xml:space="preserve">gegen </w:t>
      </w:r>
      <w:r w:rsidRPr="009B2B1D">
        <w:rPr>
          <w:rFonts w:ascii="Arial" w:hAnsi="Arial" w:cs="Arial"/>
          <w:i/>
          <w:sz w:val="22"/>
          <w:szCs w:val="22"/>
        </w:rPr>
        <w:t xml:space="preserve">den Ausschlussentscheid </w:t>
      </w:r>
      <w:r w:rsidR="00126D07">
        <w:rPr>
          <w:rFonts w:ascii="Arial" w:hAnsi="Arial" w:cs="Arial"/>
          <w:i/>
          <w:sz w:val="22"/>
          <w:szCs w:val="22"/>
        </w:rPr>
        <w:t xml:space="preserve">innert 30 Tagen </w:t>
      </w:r>
      <w:r w:rsidRPr="009B2B1D">
        <w:rPr>
          <w:rFonts w:ascii="Arial" w:hAnsi="Arial" w:cs="Arial"/>
          <w:i/>
          <w:sz w:val="22"/>
          <w:szCs w:val="22"/>
        </w:rPr>
        <w:t xml:space="preserve">an die </w:t>
      </w:r>
      <w:r w:rsidR="0003152E">
        <w:rPr>
          <w:rFonts w:ascii="Arial" w:hAnsi="Arial" w:cs="Arial"/>
          <w:i/>
          <w:sz w:val="22"/>
          <w:szCs w:val="22"/>
        </w:rPr>
        <w:t xml:space="preserve">nächste </w:t>
      </w:r>
      <w:r w:rsidRPr="009B2B1D">
        <w:rPr>
          <w:rFonts w:ascii="Arial" w:hAnsi="Arial" w:cs="Arial"/>
          <w:i/>
          <w:sz w:val="22"/>
          <w:szCs w:val="22"/>
        </w:rPr>
        <w:t xml:space="preserve">Mitgliederversammlung </w:t>
      </w:r>
      <w:r w:rsidR="0003152E">
        <w:rPr>
          <w:rFonts w:ascii="Arial" w:hAnsi="Arial" w:cs="Arial"/>
          <w:i/>
          <w:sz w:val="22"/>
          <w:szCs w:val="22"/>
        </w:rPr>
        <w:t>rekurrieren</w:t>
      </w:r>
      <w:r w:rsidRPr="009B2B1D">
        <w:rPr>
          <w:rFonts w:ascii="Arial" w:hAnsi="Arial" w:cs="Arial"/>
          <w:i/>
          <w:sz w:val="22"/>
          <w:szCs w:val="22"/>
        </w:rPr>
        <w:t>.</w:t>
      </w:r>
      <w:r w:rsidR="00F13E0B">
        <w:rPr>
          <w:rFonts w:ascii="Arial" w:hAnsi="Arial" w:cs="Arial"/>
          <w:i/>
          <w:sz w:val="22"/>
          <w:szCs w:val="22"/>
        </w:rPr>
        <w:t xml:space="preserve"> </w:t>
      </w:r>
      <w:r w:rsidR="00126D07">
        <w:rPr>
          <w:rFonts w:ascii="Arial" w:hAnsi="Arial" w:cs="Arial"/>
          <w:i/>
          <w:sz w:val="22"/>
          <w:szCs w:val="22"/>
        </w:rPr>
        <w:t>Bis zum endgültigen Entscheid ruhen die Mitgliederrechte.</w:t>
      </w:r>
    </w:p>
    <w:p w14:paraId="59545DCC" w14:textId="41F56DF8" w:rsidR="006A3EC9" w:rsidRPr="009B2B1D" w:rsidRDefault="006A3EC9" w:rsidP="007412BF">
      <w:pPr>
        <w:pStyle w:val="Textkrper-Zeileneinzug"/>
        <w:spacing w:before="0" w:after="120"/>
        <w:jc w:val="left"/>
        <w:rPr>
          <w:rFonts w:ascii="Arial" w:hAnsi="Arial" w:cs="Arial"/>
          <w:i/>
          <w:sz w:val="22"/>
          <w:szCs w:val="22"/>
        </w:rPr>
      </w:pPr>
      <w:r>
        <w:rPr>
          <w:rFonts w:ascii="Arial" w:hAnsi="Arial" w:cs="Arial"/>
          <w:i/>
          <w:sz w:val="22"/>
          <w:szCs w:val="22"/>
        </w:rPr>
        <w:t xml:space="preserve">Bleibt ein Mitglied trotz Mahnung den Mitgliederbeitrag schuldig, kann es vom Vorstand </w:t>
      </w:r>
      <w:r w:rsidR="0003152E">
        <w:rPr>
          <w:rFonts w:ascii="Arial" w:hAnsi="Arial" w:cs="Arial"/>
          <w:i/>
          <w:sz w:val="22"/>
          <w:szCs w:val="22"/>
        </w:rPr>
        <w:t xml:space="preserve">ohne Weiteres </w:t>
      </w:r>
      <w:r>
        <w:rPr>
          <w:rFonts w:ascii="Arial" w:hAnsi="Arial" w:cs="Arial"/>
          <w:i/>
          <w:sz w:val="22"/>
          <w:szCs w:val="22"/>
        </w:rPr>
        <w:t>ausgeschlossen werden.</w:t>
      </w:r>
    </w:p>
    <w:p w14:paraId="149F3DB8" w14:textId="77777777" w:rsidR="007412BF" w:rsidRP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Wenn nichts a</w:t>
      </w:r>
      <w:r w:rsidR="00166337">
        <w:rPr>
          <w:rFonts w:ascii="Arial" w:hAnsi="Arial" w:cs="Arial"/>
          <w:i/>
          <w:sz w:val="22"/>
          <w:szCs w:val="20"/>
        </w:rPr>
        <w:t>nderes geregelt ist, entscheidet</w:t>
      </w:r>
      <w:r w:rsidRPr="00B85465">
        <w:rPr>
          <w:rFonts w:ascii="Arial" w:hAnsi="Arial" w:cs="Arial"/>
          <w:i/>
          <w:sz w:val="22"/>
          <w:szCs w:val="20"/>
        </w:rPr>
        <w:t xml:space="preserve"> die Mitgliederversammlung über den Ausschluss. Vor einem Ausschluss ist </w:t>
      </w:r>
      <w:r w:rsidR="00B85465">
        <w:rPr>
          <w:rFonts w:ascii="Arial" w:hAnsi="Arial" w:cs="Arial"/>
          <w:i/>
          <w:sz w:val="22"/>
          <w:szCs w:val="20"/>
        </w:rPr>
        <w:t>das entsprechende</w:t>
      </w:r>
      <w:r w:rsidRPr="00B85465">
        <w:rPr>
          <w:rFonts w:ascii="Arial" w:hAnsi="Arial" w:cs="Arial"/>
          <w:i/>
          <w:sz w:val="22"/>
          <w:szCs w:val="20"/>
        </w:rPr>
        <w:t xml:space="preserve"> Mitglied in jedem Fall anzuhören.</w:t>
      </w:r>
    </w:p>
    <w:p w14:paraId="3C0F70D2" w14:textId="77777777" w:rsidR="009B2B1D" w:rsidRPr="001D2717" w:rsidRDefault="009B2B1D" w:rsidP="007412BF">
      <w:pPr>
        <w:pStyle w:val="Textkrper-Zeileneinzug"/>
        <w:spacing w:before="0" w:after="120"/>
        <w:ind w:left="0"/>
        <w:jc w:val="left"/>
        <w:rPr>
          <w:rFonts w:ascii="Arial" w:hAnsi="Arial" w:cs="Arial"/>
          <w:b/>
          <w:sz w:val="22"/>
          <w:szCs w:val="22"/>
        </w:rPr>
      </w:pPr>
    </w:p>
    <w:p w14:paraId="3767EBE0"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Organe des Vereins</w:t>
      </w:r>
    </w:p>
    <w:p w14:paraId="28D0C412" w14:textId="77777777" w:rsidR="007412BF" w:rsidRPr="00541FB2"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Die Organe des Vereins sind:</w:t>
      </w:r>
    </w:p>
    <w:p w14:paraId="6BFEBC41"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sidRPr="00541FB2">
        <w:rPr>
          <w:rFonts w:ascii="Arial" w:hAnsi="Arial" w:cs="Arial"/>
          <w:sz w:val="22"/>
          <w:szCs w:val="22"/>
        </w:rPr>
        <w:t>Mitgliederversammlung</w:t>
      </w:r>
    </w:p>
    <w:p w14:paraId="26890206" w14:textId="77777777" w:rsidR="007412BF" w:rsidRPr="00541FB2"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der </w:t>
      </w:r>
      <w:r w:rsidR="007412BF" w:rsidRPr="00541FB2">
        <w:rPr>
          <w:rFonts w:ascii="Arial" w:hAnsi="Arial" w:cs="Arial"/>
          <w:sz w:val="22"/>
          <w:szCs w:val="22"/>
        </w:rPr>
        <w:t>Vorstand</w:t>
      </w:r>
    </w:p>
    <w:p w14:paraId="711F761F" w14:textId="77777777" w:rsidR="007412BF"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Pr>
          <w:rFonts w:ascii="Arial" w:hAnsi="Arial" w:cs="Arial"/>
          <w:sz w:val="22"/>
          <w:szCs w:val="22"/>
        </w:rPr>
        <w:t>Revisions</w:t>
      </w:r>
      <w:r w:rsidR="007412BF" w:rsidRPr="00541FB2">
        <w:rPr>
          <w:rFonts w:ascii="Arial" w:hAnsi="Arial" w:cs="Arial"/>
          <w:sz w:val="22"/>
          <w:szCs w:val="22"/>
        </w:rPr>
        <w:t>stelle</w:t>
      </w:r>
    </w:p>
    <w:p w14:paraId="5F036A36" w14:textId="77777777" w:rsidR="007412BF" w:rsidRPr="00B55C7C" w:rsidRDefault="006A3EC9" w:rsidP="00166337">
      <w:pPr>
        <w:pStyle w:val="Textkrper-Zeileneinzug"/>
        <w:numPr>
          <w:ilvl w:val="1"/>
          <w:numId w:val="28"/>
        </w:numPr>
        <w:spacing w:before="0"/>
        <w:ind w:left="1434" w:hanging="357"/>
        <w:jc w:val="left"/>
        <w:rPr>
          <w:rFonts w:ascii="Arial" w:hAnsi="Arial" w:cs="Arial"/>
          <w:sz w:val="22"/>
          <w:szCs w:val="22"/>
        </w:rPr>
      </w:pPr>
      <w:r>
        <w:rPr>
          <w:rFonts w:ascii="Arial" w:hAnsi="Arial" w:cs="Arial"/>
          <w:sz w:val="22"/>
          <w:szCs w:val="22"/>
        </w:rPr>
        <w:t xml:space="preserve">die </w:t>
      </w:r>
      <w:r w:rsidR="007412BF" w:rsidRPr="00B55C7C">
        <w:rPr>
          <w:rFonts w:ascii="Arial" w:hAnsi="Arial" w:cs="Arial"/>
          <w:sz w:val="22"/>
          <w:szCs w:val="22"/>
        </w:rPr>
        <w:t>Geschäftsstelle</w:t>
      </w:r>
    </w:p>
    <w:p w14:paraId="210E89A3" w14:textId="77777777" w:rsidR="007412BF" w:rsidRPr="00623974" w:rsidRDefault="00AA1F40" w:rsidP="007412BF">
      <w:pPr>
        <w:pStyle w:val="Textkrper-Zeileneinzug"/>
        <w:numPr>
          <w:ilvl w:val="1"/>
          <w:numId w:val="28"/>
        </w:numPr>
        <w:spacing w:before="0" w:after="120"/>
        <w:jc w:val="left"/>
        <w:rPr>
          <w:rFonts w:ascii="Arial" w:hAnsi="Arial" w:cs="Arial"/>
          <w:i/>
          <w:sz w:val="22"/>
          <w:szCs w:val="22"/>
        </w:rPr>
      </w:pPr>
      <w:r>
        <w:rPr>
          <w:rFonts w:ascii="Arial" w:hAnsi="Arial" w:cs="Arial"/>
          <w:i/>
          <w:sz w:val="22"/>
          <w:szCs w:val="22"/>
        </w:rPr>
        <w:t>weitere</w:t>
      </w:r>
    </w:p>
    <w:p w14:paraId="45C2FAE5" w14:textId="77777777" w:rsidR="00B85465"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Mitgliederversammlung und </w:t>
      </w:r>
      <w:r w:rsidR="00166337">
        <w:rPr>
          <w:rFonts w:ascii="Arial" w:hAnsi="Arial" w:cs="Arial"/>
          <w:i/>
          <w:sz w:val="22"/>
          <w:szCs w:val="20"/>
        </w:rPr>
        <w:t>Vorstand sind zwingende Organe</w:t>
      </w:r>
      <w:r w:rsidR="00174F40">
        <w:rPr>
          <w:rFonts w:ascii="Arial" w:hAnsi="Arial" w:cs="Arial"/>
          <w:i/>
          <w:sz w:val="22"/>
          <w:szCs w:val="20"/>
        </w:rPr>
        <w:t>.</w:t>
      </w:r>
      <w:r w:rsidR="00174F40">
        <w:rPr>
          <w:rFonts w:ascii="Arial" w:hAnsi="Arial" w:cs="Arial"/>
          <w:i/>
          <w:sz w:val="22"/>
          <w:szCs w:val="20"/>
        </w:rPr>
        <w:br/>
      </w:r>
      <w:r w:rsidR="00166337">
        <w:rPr>
          <w:rFonts w:ascii="Arial" w:hAnsi="Arial" w:cs="Arial"/>
          <w:i/>
          <w:sz w:val="22"/>
          <w:szCs w:val="20"/>
        </w:rPr>
        <w:t>In den Statuten</w:t>
      </w:r>
      <w:r w:rsidRPr="00B85465">
        <w:rPr>
          <w:rFonts w:ascii="Arial" w:hAnsi="Arial" w:cs="Arial"/>
          <w:i/>
          <w:sz w:val="22"/>
          <w:szCs w:val="20"/>
        </w:rPr>
        <w:t xml:space="preserve"> werden nur die effektiven Organe aufgezählt</w:t>
      </w:r>
      <w:r w:rsidR="00166337">
        <w:rPr>
          <w:rFonts w:ascii="Arial" w:hAnsi="Arial" w:cs="Arial"/>
          <w:i/>
          <w:sz w:val="22"/>
          <w:szCs w:val="20"/>
        </w:rPr>
        <w:t xml:space="preserve">, </w:t>
      </w:r>
      <w:r w:rsidRPr="00B85465">
        <w:rPr>
          <w:rFonts w:ascii="Arial" w:hAnsi="Arial" w:cs="Arial"/>
          <w:i/>
          <w:sz w:val="22"/>
          <w:szCs w:val="20"/>
        </w:rPr>
        <w:t xml:space="preserve">allenfalls mit einer </w:t>
      </w:r>
      <w:r w:rsidR="00B85465">
        <w:rPr>
          <w:rFonts w:ascii="Arial" w:hAnsi="Arial" w:cs="Arial"/>
          <w:i/>
          <w:sz w:val="22"/>
          <w:szCs w:val="20"/>
        </w:rPr>
        <w:t>„</w:t>
      </w:r>
      <w:r w:rsidRPr="00B85465">
        <w:rPr>
          <w:rFonts w:ascii="Arial" w:hAnsi="Arial" w:cs="Arial"/>
          <w:i/>
          <w:sz w:val="22"/>
          <w:szCs w:val="20"/>
        </w:rPr>
        <w:t>Kann-Formulierung“, wenn das Organ nur bei Bedarf oder nach den finanziellen Möglichkeiten eingerichtet wird.</w:t>
      </w:r>
    </w:p>
    <w:p w14:paraId="5BC61D0B" w14:textId="7DCCB0D8" w:rsidR="004E7C20" w:rsidRPr="00B85465" w:rsidRDefault="004E7C20"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4E7C20">
        <w:rPr>
          <w:rFonts w:ascii="Arial" w:hAnsi="Arial" w:cs="Arial"/>
          <w:i/>
          <w:sz w:val="22"/>
          <w:szCs w:val="20"/>
        </w:rPr>
        <w:t>Wird eine Geschäftsstelle als Organ aufgezählt, sollte sie zusätzlich in einem eigenen Artikel aufgeführt werden, z.B. mit der Formulierung: «Die Führung der operativen Geschäfte wird vom Vorstand einer Geschäftsführerin / einem Geschäftsführer (oder einer Geschäftsstelle) übertragen. Die Zusammenarbeit von Vorstand und Geschäftsstelle sowie Aufgaben, Kompetenzen und Verantwortlichkeiten der Organe sind im Geschäftsreglement festgehalten. Die Vertretung der Geschäftsstelle nimmt mit beratender Stimme an Vorstandssitzungen teil.»</w:t>
      </w:r>
    </w:p>
    <w:p w14:paraId="6420045F" w14:textId="77777777" w:rsidR="00174F40" w:rsidRDefault="00174F40" w:rsidP="00174F40">
      <w:pPr>
        <w:spacing w:before="0" w:after="120"/>
        <w:jc w:val="left"/>
        <w:rPr>
          <w:rFonts w:cs="Arial"/>
          <w:b/>
          <w:bCs/>
          <w:sz w:val="24"/>
        </w:rPr>
      </w:pPr>
    </w:p>
    <w:p w14:paraId="3B54A0E8"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Die Mitgliederversammlung</w:t>
      </w:r>
    </w:p>
    <w:p w14:paraId="38ADA971" w14:textId="7F888C25" w:rsidR="007412BF" w:rsidRDefault="007412BF" w:rsidP="007412BF">
      <w:pPr>
        <w:pStyle w:val="Textkrper-Zeileneinzug"/>
        <w:spacing w:before="0" w:after="120"/>
        <w:jc w:val="left"/>
        <w:rPr>
          <w:rFonts w:ascii="Arial" w:hAnsi="Arial" w:cs="Arial"/>
          <w:sz w:val="20"/>
          <w:szCs w:val="20"/>
        </w:rPr>
      </w:pPr>
      <w:r w:rsidRPr="00541FB2">
        <w:rPr>
          <w:rFonts w:ascii="Arial" w:hAnsi="Arial" w:cs="Arial"/>
          <w:sz w:val="22"/>
          <w:szCs w:val="22"/>
        </w:rPr>
        <w:t xml:space="preserve">Das oberste Organ des Vereins ist die Mitgliederversammlung. Eine ordentliche Mitgliederversammlung findet jährlich </w:t>
      </w:r>
      <w:r w:rsidRPr="001D12BD">
        <w:rPr>
          <w:rFonts w:ascii="Arial" w:hAnsi="Arial" w:cs="Arial"/>
          <w:color w:val="808080"/>
          <w:sz w:val="22"/>
          <w:szCs w:val="22"/>
        </w:rPr>
        <w:t>[Zeitpunkt</w:t>
      </w:r>
      <w:r w:rsidR="00CD0D23">
        <w:rPr>
          <w:rFonts w:ascii="Arial" w:hAnsi="Arial" w:cs="Arial"/>
          <w:color w:val="808080"/>
          <w:sz w:val="22"/>
          <w:szCs w:val="22"/>
        </w:rPr>
        <w:t>/Zeitspanne</w:t>
      </w:r>
      <w:r w:rsidRPr="001D12BD">
        <w:rPr>
          <w:rFonts w:ascii="Arial" w:hAnsi="Arial" w:cs="Arial"/>
          <w:color w:val="808080"/>
          <w:sz w:val="22"/>
          <w:szCs w:val="22"/>
        </w:rPr>
        <w:t>…]</w:t>
      </w:r>
      <w:r w:rsidRPr="00541FB2">
        <w:rPr>
          <w:rFonts w:ascii="Arial" w:hAnsi="Arial" w:cs="Arial"/>
          <w:sz w:val="22"/>
          <w:szCs w:val="22"/>
        </w:rPr>
        <w:t xml:space="preserve"> statt</w:t>
      </w:r>
      <w:r w:rsidRPr="001D2717">
        <w:rPr>
          <w:rFonts w:ascii="Arial" w:hAnsi="Arial" w:cs="Arial"/>
          <w:sz w:val="20"/>
          <w:szCs w:val="20"/>
        </w:rPr>
        <w:t xml:space="preserve">. </w:t>
      </w:r>
    </w:p>
    <w:p w14:paraId="794A20A0" w14:textId="73B2EEBC"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Es ist zu empfehlen, die Mitgliederversammlung in der ersten Jahreshälfte, besser noch im ersten </w:t>
      </w:r>
      <w:r w:rsidR="00714D78">
        <w:rPr>
          <w:rFonts w:ascii="Arial" w:hAnsi="Arial" w:cs="Arial"/>
          <w:i/>
          <w:sz w:val="22"/>
          <w:szCs w:val="20"/>
        </w:rPr>
        <w:t>Quartal</w:t>
      </w:r>
      <w:r w:rsidRPr="00B85465">
        <w:rPr>
          <w:rFonts w:ascii="Arial" w:hAnsi="Arial" w:cs="Arial"/>
          <w:i/>
          <w:sz w:val="22"/>
          <w:szCs w:val="20"/>
        </w:rPr>
        <w:t xml:space="preserve"> durchzuführen.</w:t>
      </w:r>
      <w:r w:rsidR="005C128A">
        <w:rPr>
          <w:rFonts w:ascii="Arial" w:hAnsi="Arial" w:cs="Arial"/>
          <w:i/>
          <w:sz w:val="22"/>
          <w:szCs w:val="20"/>
        </w:rPr>
        <w:t xml:space="preserve"> </w:t>
      </w:r>
    </w:p>
    <w:p w14:paraId="18EF6828" w14:textId="4DFF93F6" w:rsidR="008C389C" w:rsidRPr="008C389C" w:rsidRDefault="0010777C" w:rsidP="008C389C">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Pr>
          <w:rFonts w:ascii="Arial" w:hAnsi="Arial" w:cs="Arial"/>
          <w:i/>
          <w:sz w:val="22"/>
          <w:szCs w:val="20"/>
        </w:rPr>
        <w:t xml:space="preserve">Alternativen zur physischen Versammlung müssen in den Statuten geregelt werden, z.B. mit der Formulierung: „Der Vorstand kann in begründeten Ausnahmefällen die </w:t>
      </w:r>
      <w:r w:rsidRPr="007517A8">
        <w:rPr>
          <w:rFonts w:ascii="Arial" w:hAnsi="Arial" w:cs="Arial"/>
          <w:i/>
          <w:sz w:val="22"/>
          <w:szCs w:val="20"/>
        </w:rPr>
        <w:t xml:space="preserve">Beschlussfassung mittels elektronischer Abstimmungsplattform oder auf schriftlichem Weg erlauben".  Sie bringt jedoch gewichtige Nachteile mit sich, siehe dazu: </w:t>
      </w:r>
      <w:r w:rsidR="008C389C">
        <w:rPr>
          <w:rFonts w:ascii="Arial" w:hAnsi="Arial" w:cs="Arial"/>
          <w:i/>
          <w:sz w:val="22"/>
          <w:szCs w:val="20"/>
        </w:rPr>
        <w:br/>
      </w:r>
      <w:hyperlink r:id="rId9" w:anchor="Schriftliche-Abstimmung-anstelle-einer-Vereinsversammlung" w:history="1">
        <w:r w:rsidR="008C389C" w:rsidRPr="008C389C">
          <w:rPr>
            <w:rStyle w:val="Hyperlink"/>
            <w:rFonts w:ascii="Arial" w:hAnsi="Arial" w:cs="Arial"/>
            <w:i/>
            <w:sz w:val="22"/>
            <w:szCs w:val="20"/>
          </w:rPr>
          <w:t>https://www.vitaminb.ch/vereinswissen/faq/#Schriftliche-Abstimmung-anstelle-einer-Vereinsversammlung</w:t>
        </w:r>
      </w:hyperlink>
    </w:p>
    <w:p w14:paraId="5EB42F0B" w14:textId="52155F21" w:rsidR="0010777C" w:rsidRPr="00DA53DA" w:rsidRDefault="0010777C" w:rsidP="00DA53DA">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iCs/>
          <w:szCs w:val="20"/>
        </w:rPr>
      </w:pPr>
      <w:r w:rsidRPr="007517A8">
        <w:rPr>
          <w:rFonts w:ascii="Arial" w:hAnsi="Arial" w:cs="Arial"/>
          <w:i/>
          <w:iCs/>
          <w:sz w:val="22"/>
          <w:szCs w:val="20"/>
        </w:rPr>
        <w:lastRenderedPageBreak/>
        <w:t>Bei einer alternativen</w:t>
      </w:r>
      <w:r>
        <w:rPr>
          <w:rFonts w:ascii="Arial" w:hAnsi="Arial" w:cs="Arial"/>
          <w:i/>
          <w:iCs/>
          <w:sz w:val="22"/>
          <w:szCs w:val="20"/>
        </w:rPr>
        <w:t xml:space="preserve"> Durchführung sind die gleichen statuarischen Bestimmungen einzuhalten wie bei einer physischen Versammlung: Einladungsfrist, Anwesenheitsquorum (Beteiligungsquorum), nötige Mehrheiten. Für die Berechnung der Mehrheiten gilt die Zahl der Mitglieder, die sich an der Abstimmung/Wahl beteiligen. </w:t>
      </w:r>
    </w:p>
    <w:p w14:paraId="2BD28C64" w14:textId="77777777" w:rsidR="007412BF" w:rsidRPr="00B55C7C" w:rsidRDefault="00B85465" w:rsidP="007412BF">
      <w:pPr>
        <w:pStyle w:val="Textkrper-Zeileneinzug"/>
        <w:spacing w:before="0" w:after="120"/>
        <w:jc w:val="left"/>
        <w:rPr>
          <w:rFonts w:ascii="Arial" w:hAnsi="Arial" w:cs="Arial"/>
          <w:sz w:val="22"/>
          <w:szCs w:val="22"/>
        </w:rPr>
      </w:pPr>
      <w:r>
        <w:rPr>
          <w:rFonts w:ascii="Arial" w:hAnsi="Arial" w:cs="Arial"/>
          <w:sz w:val="22"/>
          <w:szCs w:val="22"/>
        </w:rPr>
        <w:t>Z</w:t>
      </w:r>
      <w:r w:rsidR="007412BF" w:rsidRPr="00541FB2">
        <w:rPr>
          <w:rFonts w:ascii="Arial" w:hAnsi="Arial" w:cs="Arial"/>
          <w:sz w:val="22"/>
          <w:szCs w:val="22"/>
        </w:rPr>
        <w:t xml:space="preserve">ur Mitgliederversammlung werden die Mitglieder </w:t>
      </w:r>
      <w:r w:rsidR="007412BF" w:rsidRPr="0020703D">
        <w:rPr>
          <w:rFonts w:ascii="Arial" w:hAnsi="Arial" w:cs="Arial"/>
          <w:color w:val="808080"/>
          <w:sz w:val="22"/>
          <w:szCs w:val="22"/>
        </w:rPr>
        <w:t xml:space="preserve">[frei wählbare Zeitspanne, </w:t>
      </w:r>
      <w:r>
        <w:rPr>
          <w:rFonts w:ascii="Arial" w:hAnsi="Arial" w:cs="Arial"/>
          <w:color w:val="808080"/>
          <w:sz w:val="22"/>
          <w:szCs w:val="22"/>
        </w:rPr>
        <w:t xml:space="preserve">aber </w:t>
      </w:r>
      <w:r w:rsidR="007412BF" w:rsidRPr="0020703D">
        <w:rPr>
          <w:rFonts w:ascii="Arial" w:hAnsi="Arial" w:cs="Arial"/>
          <w:color w:val="808080"/>
          <w:sz w:val="22"/>
          <w:szCs w:val="22"/>
        </w:rPr>
        <w:t>mind. 10 Tage]</w:t>
      </w:r>
      <w:r w:rsidR="007412BF" w:rsidRPr="00541FB2">
        <w:rPr>
          <w:rFonts w:ascii="Arial" w:hAnsi="Arial" w:cs="Arial"/>
          <w:sz w:val="22"/>
          <w:szCs w:val="22"/>
        </w:rPr>
        <w:t xml:space="preserve"> </w:t>
      </w:r>
      <w:r w:rsidR="00714D78">
        <w:rPr>
          <w:rFonts w:ascii="Arial" w:hAnsi="Arial" w:cs="Arial"/>
          <w:sz w:val="22"/>
          <w:szCs w:val="22"/>
        </w:rPr>
        <w:t>im</w:t>
      </w:r>
      <w:r w:rsidR="007412BF" w:rsidRPr="00541FB2">
        <w:rPr>
          <w:rFonts w:ascii="Arial" w:hAnsi="Arial" w:cs="Arial"/>
          <w:sz w:val="22"/>
          <w:szCs w:val="22"/>
        </w:rPr>
        <w:t xml:space="preserve"> Voraus schriftlich unter Angabe der Traktanden</w:t>
      </w:r>
      <w:r w:rsidR="007412BF">
        <w:rPr>
          <w:rFonts w:ascii="Arial" w:hAnsi="Arial" w:cs="Arial"/>
          <w:sz w:val="22"/>
          <w:szCs w:val="22"/>
        </w:rPr>
        <w:t xml:space="preserve"> eingeladen</w:t>
      </w:r>
      <w:r w:rsidR="007412BF" w:rsidRPr="00541FB2">
        <w:rPr>
          <w:rFonts w:ascii="Arial" w:hAnsi="Arial" w:cs="Arial"/>
          <w:sz w:val="22"/>
          <w:szCs w:val="22"/>
        </w:rPr>
        <w:t xml:space="preserve">. </w:t>
      </w:r>
      <w:r w:rsidR="007412BF" w:rsidRPr="00B55C7C">
        <w:rPr>
          <w:rFonts w:ascii="Arial" w:hAnsi="Arial" w:cs="Arial"/>
          <w:sz w:val="22"/>
          <w:szCs w:val="22"/>
        </w:rPr>
        <w:t>Einladungen per E-Mail sind gültig.</w:t>
      </w:r>
    </w:p>
    <w:p w14:paraId="4760B251" w14:textId="40EE984B"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t xml:space="preserve">Anträge </w:t>
      </w:r>
      <w:r w:rsidR="00E37AE0">
        <w:rPr>
          <w:rFonts w:ascii="Arial" w:hAnsi="Arial" w:cs="Arial"/>
          <w:sz w:val="22"/>
          <w:szCs w:val="22"/>
        </w:rPr>
        <w:t xml:space="preserve">von Mitgliedern </w:t>
      </w:r>
      <w:r w:rsidR="007A1714">
        <w:rPr>
          <w:rFonts w:ascii="Arial" w:hAnsi="Arial" w:cs="Arial"/>
          <w:sz w:val="22"/>
          <w:szCs w:val="22"/>
        </w:rPr>
        <w:t xml:space="preserve">für zusätzliche Geschäfte </w:t>
      </w:r>
      <w:r>
        <w:rPr>
          <w:rFonts w:ascii="Arial" w:hAnsi="Arial" w:cs="Arial"/>
          <w:sz w:val="22"/>
          <w:szCs w:val="22"/>
        </w:rPr>
        <w:t xml:space="preserve">zuhanden der Mitgliederversammlung sind bis spätestens </w:t>
      </w:r>
      <w:r w:rsidRPr="001D12BD">
        <w:rPr>
          <w:rFonts w:ascii="Arial" w:hAnsi="Arial" w:cs="Arial"/>
          <w:color w:val="808080"/>
          <w:sz w:val="22"/>
          <w:szCs w:val="22"/>
        </w:rPr>
        <w:t>[</w:t>
      </w:r>
      <w:r>
        <w:rPr>
          <w:rFonts w:ascii="Arial" w:hAnsi="Arial" w:cs="Arial"/>
          <w:color w:val="808080"/>
          <w:sz w:val="22"/>
          <w:szCs w:val="22"/>
        </w:rPr>
        <w:t>Anzahl Tage/Wochen</w:t>
      </w:r>
      <w:r w:rsidRPr="0020703D">
        <w:rPr>
          <w:rFonts w:ascii="Arial" w:hAnsi="Arial" w:cs="Arial"/>
          <w:color w:val="808080"/>
          <w:sz w:val="22"/>
          <w:szCs w:val="22"/>
        </w:rPr>
        <w:t>]</w:t>
      </w:r>
      <w:r>
        <w:rPr>
          <w:rFonts w:ascii="Arial" w:hAnsi="Arial" w:cs="Arial"/>
          <w:color w:val="808080"/>
          <w:sz w:val="22"/>
          <w:szCs w:val="22"/>
        </w:rPr>
        <w:t xml:space="preserve"> </w:t>
      </w:r>
      <w:r w:rsidRPr="005824A8">
        <w:rPr>
          <w:rFonts w:ascii="Arial" w:hAnsi="Arial" w:cs="Arial"/>
          <w:sz w:val="22"/>
          <w:szCs w:val="22"/>
        </w:rPr>
        <w:t xml:space="preserve">schriftlich </w:t>
      </w:r>
      <w:r w:rsidR="00E37AE0">
        <w:rPr>
          <w:rFonts w:ascii="Arial" w:hAnsi="Arial" w:cs="Arial"/>
          <w:sz w:val="22"/>
          <w:szCs w:val="22"/>
        </w:rPr>
        <w:t>und begründet dem</w:t>
      </w:r>
      <w:r w:rsidRPr="005824A8">
        <w:rPr>
          <w:rFonts w:ascii="Arial" w:hAnsi="Arial" w:cs="Arial"/>
          <w:sz w:val="22"/>
          <w:szCs w:val="22"/>
        </w:rPr>
        <w:t xml:space="preserve"> Vorstand </w:t>
      </w:r>
      <w:r w:rsidR="00E37AE0">
        <w:rPr>
          <w:rFonts w:ascii="Arial" w:hAnsi="Arial" w:cs="Arial"/>
          <w:sz w:val="22"/>
          <w:szCs w:val="22"/>
        </w:rPr>
        <w:t>einzureichen</w:t>
      </w:r>
      <w:r w:rsidRPr="005824A8">
        <w:rPr>
          <w:rFonts w:ascii="Arial" w:hAnsi="Arial" w:cs="Arial"/>
          <w:sz w:val="22"/>
          <w:szCs w:val="22"/>
        </w:rPr>
        <w:t>.</w:t>
      </w:r>
    </w:p>
    <w:p w14:paraId="63A5AD08" w14:textId="375D6D6E" w:rsidR="00AA1F40" w:rsidRDefault="007412BF"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Pr="00B85465">
        <w:rPr>
          <w:rFonts w:ascii="Arial" w:hAnsi="Arial" w:cs="Arial"/>
          <w:i/>
          <w:sz w:val="22"/>
          <w:szCs w:val="20"/>
        </w:rPr>
        <w:t xml:space="preserve">Mit </w:t>
      </w:r>
      <w:r w:rsidR="00DD2CE3">
        <w:rPr>
          <w:rFonts w:ascii="Arial" w:hAnsi="Arial" w:cs="Arial"/>
          <w:i/>
          <w:sz w:val="22"/>
          <w:szCs w:val="20"/>
        </w:rPr>
        <w:t xml:space="preserve">solchen </w:t>
      </w:r>
      <w:r w:rsidRPr="00B85465">
        <w:rPr>
          <w:rFonts w:ascii="Arial" w:hAnsi="Arial" w:cs="Arial"/>
          <w:i/>
          <w:sz w:val="22"/>
          <w:szCs w:val="20"/>
        </w:rPr>
        <w:t>Anträgen sind Traktan</w:t>
      </w:r>
      <w:r w:rsidR="00AA1F40">
        <w:rPr>
          <w:rFonts w:ascii="Arial" w:hAnsi="Arial" w:cs="Arial"/>
          <w:i/>
          <w:sz w:val="22"/>
          <w:szCs w:val="20"/>
        </w:rPr>
        <w:t xml:space="preserve">denpunkte/Geschäfte gemeint (Traktandierungsanträge). </w:t>
      </w:r>
      <w:r w:rsidR="00D55CD9" w:rsidRPr="00D55CD9">
        <w:rPr>
          <w:rFonts w:ascii="Arial" w:hAnsi="Arial" w:cs="Arial"/>
          <w:i/>
          <w:sz w:val="22"/>
          <w:szCs w:val="20"/>
        </w:rPr>
        <w:t xml:space="preserve">Die Frist soll nicht zu kurz gewählt werden, weil alle Geschäfte, </w:t>
      </w:r>
      <w:r w:rsidR="0003152E">
        <w:rPr>
          <w:rFonts w:ascii="Arial" w:hAnsi="Arial" w:cs="Arial"/>
          <w:i/>
          <w:sz w:val="22"/>
          <w:szCs w:val="20"/>
        </w:rPr>
        <w:t>welche</w:t>
      </w:r>
      <w:r w:rsidR="00D55CD9" w:rsidRPr="00D55CD9">
        <w:rPr>
          <w:rFonts w:ascii="Arial" w:hAnsi="Arial" w:cs="Arial"/>
          <w:i/>
          <w:sz w:val="22"/>
          <w:szCs w:val="20"/>
        </w:rPr>
        <w:t xml:space="preserve"> an einer Mitgliederversammlung </w:t>
      </w:r>
      <w:r w:rsidR="0003152E">
        <w:rPr>
          <w:rFonts w:ascii="Arial" w:hAnsi="Arial" w:cs="Arial"/>
          <w:i/>
          <w:sz w:val="22"/>
          <w:szCs w:val="20"/>
        </w:rPr>
        <w:t>behandelt werden</w:t>
      </w:r>
      <w:r w:rsidR="00D55CD9" w:rsidRPr="00D55CD9">
        <w:rPr>
          <w:rFonts w:ascii="Arial" w:hAnsi="Arial" w:cs="Arial"/>
          <w:i/>
          <w:sz w:val="22"/>
          <w:szCs w:val="20"/>
        </w:rPr>
        <w:t xml:space="preserve">, vorgängig </w:t>
      </w:r>
      <w:r w:rsidR="0003152E">
        <w:rPr>
          <w:rFonts w:ascii="Arial" w:hAnsi="Arial" w:cs="Arial"/>
          <w:i/>
          <w:sz w:val="22"/>
          <w:szCs w:val="20"/>
        </w:rPr>
        <w:t xml:space="preserve">(mindestens 10 Tage) </w:t>
      </w:r>
      <w:r w:rsidR="00D55CD9" w:rsidRPr="00D55CD9">
        <w:rPr>
          <w:rFonts w:ascii="Arial" w:hAnsi="Arial" w:cs="Arial"/>
          <w:i/>
          <w:sz w:val="22"/>
          <w:szCs w:val="20"/>
        </w:rPr>
        <w:t>allen Mitgliedern bekannt gemacht werden müssen.</w:t>
      </w:r>
      <w:r w:rsidR="00D55CD9">
        <w:rPr>
          <w:rFonts w:ascii="Arial" w:hAnsi="Arial" w:cs="Arial"/>
          <w:i/>
          <w:sz w:val="22"/>
          <w:szCs w:val="20"/>
        </w:rPr>
        <w:t xml:space="preserve"> </w:t>
      </w:r>
    </w:p>
    <w:p w14:paraId="65EC036A" w14:textId="30FB188C" w:rsidR="00AA1F40" w:rsidRDefault="00AA1F40" w:rsidP="00AA1F40">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AA1F40">
        <w:rPr>
          <w:rFonts w:ascii="Arial" w:hAnsi="Arial" w:cs="Arial"/>
          <w:i/>
          <w:sz w:val="22"/>
          <w:szCs w:val="20"/>
        </w:rPr>
        <w:t xml:space="preserve">Anträge </w:t>
      </w:r>
      <w:r w:rsidRPr="00AA1F40">
        <w:rPr>
          <w:rFonts w:ascii="Arial" w:hAnsi="Arial" w:cs="Arial"/>
          <w:i/>
          <w:sz w:val="22"/>
          <w:szCs w:val="20"/>
          <w:u w:val="single"/>
        </w:rPr>
        <w:t>zu</w:t>
      </w:r>
      <w:r w:rsidRPr="00AA1F40">
        <w:rPr>
          <w:rFonts w:ascii="Arial" w:hAnsi="Arial" w:cs="Arial"/>
          <w:i/>
          <w:sz w:val="22"/>
          <w:szCs w:val="20"/>
        </w:rPr>
        <w:t xml:space="preserve"> den einzelnen Traktanden müssen in der Versammlung bei deren </w:t>
      </w:r>
      <w:r w:rsidR="005A2FF2">
        <w:rPr>
          <w:rFonts w:ascii="Arial" w:hAnsi="Arial" w:cs="Arial"/>
          <w:i/>
          <w:sz w:val="22"/>
          <w:szCs w:val="20"/>
        </w:rPr>
        <w:t>B</w:t>
      </w:r>
      <w:r w:rsidR="005A2FF2" w:rsidRPr="00AA1F40">
        <w:rPr>
          <w:rFonts w:ascii="Arial" w:hAnsi="Arial" w:cs="Arial"/>
          <w:i/>
          <w:sz w:val="22"/>
          <w:szCs w:val="20"/>
        </w:rPr>
        <w:t xml:space="preserve">ehandlung </w:t>
      </w:r>
      <w:r w:rsidRPr="00AA1F40">
        <w:rPr>
          <w:rFonts w:ascii="Arial" w:hAnsi="Arial" w:cs="Arial"/>
          <w:i/>
          <w:sz w:val="22"/>
          <w:szCs w:val="20"/>
        </w:rPr>
        <w:t>gestellt werden können.</w:t>
      </w:r>
      <w:r w:rsidR="00DD2CE3" w:rsidRPr="00DD2CE3">
        <w:t xml:space="preserve"> </w:t>
      </w:r>
      <w:r w:rsidR="00DD2CE3" w:rsidRPr="00DD2CE3">
        <w:rPr>
          <w:rFonts w:ascii="Arial" w:hAnsi="Arial" w:cs="Arial"/>
          <w:i/>
          <w:sz w:val="22"/>
          <w:szCs w:val="20"/>
        </w:rPr>
        <w:t>https://www.vitaminb.ch/uploads/media/default/1719/AH%20Traktanden%20und%20Antraege.pdf</w:t>
      </w:r>
    </w:p>
    <w:p w14:paraId="2A4BEED9" w14:textId="13CAA143"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Der Vorstand oder 1/5 der Mitglieder können </w:t>
      </w:r>
      <w:r>
        <w:rPr>
          <w:rFonts w:ascii="Arial" w:hAnsi="Arial" w:cs="Arial"/>
          <w:sz w:val="22"/>
          <w:szCs w:val="22"/>
        </w:rPr>
        <w:t xml:space="preserve">jederzeit </w:t>
      </w:r>
      <w:r w:rsidRPr="00541FB2">
        <w:rPr>
          <w:rFonts w:ascii="Arial" w:hAnsi="Arial" w:cs="Arial"/>
          <w:sz w:val="22"/>
          <w:szCs w:val="22"/>
        </w:rPr>
        <w:t xml:space="preserve">die Einberufung einer </w:t>
      </w:r>
      <w:proofErr w:type="spellStart"/>
      <w:r w:rsidRPr="00541FB2">
        <w:rPr>
          <w:rFonts w:ascii="Arial" w:hAnsi="Arial" w:cs="Arial"/>
          <w:sz w:val="22"/>
          <w:szCs w:val="22"/>
        </w:rPr>
        <w:t>ausserordentlichen</w:t>
      </w:r>
      <w:proofErr w:type="spellEnd"/>
      <w:r w:rsidRPr="00541FB2">
        <w:rPr>
          <w:rFonts w:ascii="Arial" w:hAnsi="Arial" w:cs="Arial"/>
          <w:sz w:val="22"/>
          <w:szCs w:val="22"/>
        </w:rPr>
        <w:t xml:space="preserve"> Mitgliederversammlung unter Angaben des </w:t>
      </w:r>
      <w:r w:rsidRPr="008E3DD6">
        <w:rPr>
          <w:rFonts w:ascii="Arial" w:hAnsi="Arial" w:cs="Arial"/>
          <w:sz w:val="22"/>
          <w:szCs w:val="22"/>
        </w:rPr>
        <w:t>Zwecks</w:t>
      </w:r>
      <w:r w:rsidRPr="00541FB2">
        <w:rPr>
          <w:rFonts w:ascii="Arial" w:hAnsi="Arial" w:cs="Arial"/>
          <w:sz w:val="22"/>
          <w:szCs w:val="22"/>
        </w:rPr>
        <w:t xml:space="preserve"> verlangen. </w:t>
      </w:r>
      <w:r w:rsidR="00714D78">
        <w:rPr>
          <w:rFonts w:ascii="Arial" w:hAnsi="Arial" w:cs="Arial"/>
          <w:sz w:val="22"/>
          <w:szCs w:val="22"/>
        </w:rPr>
        <w:t>Die Versammlung</w:t>
      </w:r>
      <w:r w:rsidRPr="00541FB2">
        <w:rPr>
          <w:rFonts w:ascii="Arial" w:hAnsi="Arial" w:cs="Arial"/>
          <w:sz w:val="22"/>
          <w:szCs w:val="22"/>
        </w:rPr>
        <w:t xml:space="preserve"> hat spätestens </w:t>
      </w:r>
      <w:r w:rsidRPr="00541FB2">
        <w:rPr>
          <w:rFonts w:ascii="Arial" w:hAnsi="Arial" w:cs="Arial"/>
          <w:color w:val="808080"/>
          <w:sz w:val="22"/>
          <w:szCs w:val="22"/>
        </w:rPr>
        <w:t>[…Wochen</w:t>
      </w:r>
      <w:r w:rsidRPr="00541FB2">
        <w:rPr>
          <w:rFonts w:ascii="Arial" w:hAnsi="Arial" w:cs="Arial"/>
          <w:sz w:val="22"/>
          <w:szCs w:val="22"/>
        </w:rPr>
        <w:t>] nach Eingang des Begehrens zu erfolgen</w:t>
      </w:r>
      <w:r>
        <w:rPr>
          <w:rFonts w:ascii="Arial" w:hAnsi="Arial" w:cs="Arial"/>
          <w:sz w:val="22"/>
          <w:szCs w:val="22"/>
        </w:rPr>
        <w:t>.</w:t>
      </w:r>
    </w:p>
    <w:p w14:paraId="3E16BF8B" w14:textId="43B27F08"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B85465">
        <w:rPr>
          <w:rFonts w:ascii="Arial" w:hAnsi="Arial" w:cs="Arial"/>
          <w:i/>
          <w:sz w:val="22"/>
          <w:szCs w:val="20"/>
        </w:rPr>
        <w:t>Kommentar:</w:t>
      </w:r>
      <w:r w:rsidR="00174F40">
        <w:rPr>
          <w:rFonts w:ascii="Arial" w:hAnsi="Arial" w:cs="Arial"/>
          <w:i/>
          <w:sz w:val="22"/>
          <w:szCs w:val="20"/>
        </w:rPr>
        <w:t xml:space="preserve"> </w:t>
      </w:r>
      <w:r w:rsidR="00B85465">
        <w:rPr>
          <w:rFonts w:ascii="Arial" w:hAnsi="Arial" w:cs="Arial"/>
          <w:i/>
          <w:sz w:val="22"/>
          <w:szCs w:val="20"/>
        </w:rPr>
        <w:t xml:space="preserve">Das </w:t>
      </w:r>
      <w:r w:rsidR="009B2B1D">
        <w:rPr>
          <w:rFonts w:ascii="Arial" w:hAnsi="Arial" w:cs="Arial"/>
          <w:i/>
          <w:sz w:val="22"/>
          <w:szCs w:val="20"/>
        </w:rPr>
        <w:t>Q</w:t>
      </w:r>
      <w:r w:rsidR="00B85465">
        <w:rPr>
          <w:rFonts w:ascii="Arial" w:hAnsi="Arial" w:cs="Arial"/>
          <w:i/>
          <w:sz w:val="22"/>
          <w:szCs w:val="20"/>
        </w:rPr>
        <w:t xml:space="preserve">uorum von </w:t>
      </w:r>
      <w:r w:rsidRPr="00B85465">
        <w:rPr>
          <w:rFonts w:ascii="Arial" w:hAnsi="Arial" w:cs="Arial"/>
          <w:i/>
          <w:sz w:val="22"/>
          <w:szCs w:val="20"/>
        </w:rPr>
        <w:t>1/5 ist zwingend, der Anteil darf unter- aber nicht überschritten werden.</w:t>
      </w:r>
      <w:r w:rsidR="00CD0D23">
        <w:rPr>
          <w:rFonts w:ascii="Arial" w:hAnsi="Arial" w:cs="Arial"/>
          <w:i/>
          <w:sz w:val="22"/>
          <w:szCs w:val="20"/>
        </w:rPr>
        <w:t xml:space="preserve"> Es kann weiteren Organen oder Personen das </w:t>
      </w:r>
      <w:r w:rsidR="005A2FF2">
        <w:rPr>
          <w:rFonts w:ascii="Arial" w:hAnsi="Arial" w:cs="Arial"/>
          <w:i/>
          <w:sz w:val="22"/>
          <w:szCs w:val="20"/>
        </w:rPr>
        <w:t>E</w:t>
      </w:r>
      <w:r w:rsidR="00CD0D23">
        <w:rPr>
          <w:rFonts w:ascii="Arial" w:hAnsi="Arial" w:cs="Arial"/>
          <w:i/>
          <w:sz w:val="22"/>
          <w:szCs w:val="20"/>
        </w:rPr>
        <w:t>inberufungsrecht zugestanden werden.</w:t>
      </w:r>
    </w:p>
    <w:p w14:paraId="7F87DEC0" w14:textId="3552A307" w:rsidR="00AA1F40" w:rsidRDefault="007412BF" w:rsidP="005C128A">
      <w:pPr>
        <w:pStyle w:val="Textkrper-Zeileneinzug"/>
        <w:spacing w:before="0" w:after="120"/>
        <w:jc w:val="left"/>
        <w:rPr>
          <w:rFonts w:ascii="Arial" w:hAnsi="Arial" w:cs="Arial"/>
          <w:sz w:val="22"/>
          <w:szCs w:val="22"/>
        </w:rPr>
      </w:pPr>
      <w:r w:rsidRPr="00541FB2">
        <w:rPr>
          <w:rFonts w:ascii="Arial" w:hAnsi="Arial" w:cs="Arial"/>
          <w:sz w:val="22"/>
          <w:szCs w:val="22"/>
        </w:rPr>
        <w:t xml:space="preserve">Die Mitgliederversammlung hat die folgenden </w:t>
      </w:r>
      <w:r w:rsidR="00CD0D23" w:rsidRPr="00541FB2">
        <w:rPr>
          <w:rFonts w:ascii="Arial" w:hAnsi="Arial" w:cs="Arial"/>
          <w:sz w:val="22"/>
          <w:szCs w:val="22"/>
        </w:rPr>
        <w:t>unentziehbare</w:t>
      </w:r>
      <w:r w:rsidR="00CD0D23">
        <w:rPr>
          <w:rFonts w:ascii="Arial" w:hAnsi="Arial" w:cs="Arial"/>
          <w:sz w:val="22"/>
          <w:szCs w:val="22"/>
        </w:rPr>
        <w:t>n</w:t>
      </w:r>
      <w:r w:rsidR="005C128A">
        <w:rPr>
          <w:rFonts w:ascii="Arial" w:hAnsi="Arial" w:cs="Arial"/>
          <w:sz w:val="22"/>
          <w:szCs w:val="22"/>
        </w:rPr>
        <w:t xml:space="preserve"> Aufgaben und Kompetenzen:</w:t>
      </w:r>
    </w:p>
    <w:p w14:paraId="1A7969C8"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Genehmigung des Protokolls der letzten Mitgliederversammlung</w:t>
      </w:r>
    </w:p>
    <w:p w14:paraId="3EDBE537"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Genehmigung des</w:t>
      </w:r>
      <w:r w:rsidRPr="00541FB2">
        <w:rPr>
          <w:rFonts w:ascii="Arial" w:hAnsi="Arial" w:cs="Arial"/>
          <w:sz w:val="22"/>
          <w:szCs w:val="22"/>
        </w:rPr>
        <w:t xml:space="preserve"> Jahresberichts</w:t>
      </w:r>
      <w:r>
        <w:rPr>
          <w:rFonts w:ascii="Arial" w:hAnsi="Arial" w:cs="Arial"/>
          <w:sz w:val="22"/>
          <w:szCs w:val="22"/>
        </w:rPr>
        <w:t xml:space="preserve"> des Vorstands</w:t>
      </w:r>
    </w:p>
    <w:p w14:paraId="14F5345E" w14:textId="77777777" w:rsidR="007412BF"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Entgegennahme des Revisionsberichts und Genehmigung der</w:t>
      </w:r>
      <w:r w:rsidRPr="00541FB2">
        <w:rPr>
          <w:rFonts w:ascii="Arial" w:hAnsi="Arial" w:cs="Arial"/>
          <w:sz w:val="22"/>
          <w:szCs w:val="22"/>
        </w:rPr>
        <w:t xml:space="preserve"> Jahresrechnung</w:t>
      </w:r>
    </w:p>
    <w:p w14:paraId="1DE6B545" w14:textId="77777777" w:rsidR="007412BF" w:rsidRPr="009A3D27" w:rsidRDefault="007412BF" w:rsidP="00714D78">
      <w:pPr>
        <w:pStyle w:val="Textkrper-Zeileneinzug"/>
        <w:numPr>
          <w:ilvl w:val="0"/>
          <w:numId w:val="30"/>
        </w:numPr>
        <w:spacing w:before="0"/>
        <w:ind w:left="714" w:hanging="357"/>
        <w:jc w:val="left"/>
        <w:rPr>
          <w:rFonts w:ascii="Arial" w:hAnsi="Arial" w:cs="Arial"/>
          <w:i/>
          <w:sz w:val="20"/>
          <w:szCs w:val="20"/>
        </w:rPr>
      </w:pPr>
      <w:r w:rsidRPr="009A3D27">
        <w:rPr>
          <w:rFonts w:ascii="Arial" w:hAnsi="Arial" w:cs="Arial"/>
          <w:sz w:val="22"/>
          <w:szCs w:val="22"/>
        </w:rPr>
        <w:t>Entlastung des Vorstandes</w:t>
      </w:r>
    </w:p>
    <w:p w14:paraId="36C4D79B" w14:textId="56C4085E" w:rsidR="007412BF" w:rsidRDefault="007412BF" w:rsidP="007412BF">
      <w:pPr>
        <w:pStyle w:val="Textkrper-Zeileneinzug"/>
        <w:numPr>
          <w:ilvl w:val="0"/>
          <w:numId w:val="30"/>
        </w:numPr>
        <w:spacing w:before="0" w:after="120"/>
        <w:jc w:val="left"/>
        <w:rPr>
          <w:rFonts w:ascii="Arial" w:hAnsi="Arial" w:cs="Arial"/>
          <w:sz w:val="22"/>
          <w:szCs w:val="22"/>
        </w:rPr>
      </w:pPr>
      <w:r w:rsidRPr="00541FB2">
        <w:rPr>
          <w:rFonts w:ascii="Arial" w:hAnsi="Arial" w:cs="Arial"/>
          <w:sz w:val="22"/>
          <w:szCs w:val="22"/>
        </w:rPr>
        <w:t xml:space="preserve">Wahl des </w:t>
      </w:r>
      <w:r>
        <w:rPr>
          <w:rFonts w:ascii="Arial" w:hAnsi="Arial" w:cs="Arial"/>
          <w:sz w:val="22"/>
          <w:szCs w:val="22"/>
        </w:rPr>
        <w:t xml:space="preserve">Präsidenten/der Präsidentin und </w:t>
      </w:r>
      <w:r w:rsidR="005A2FF2">
        <w:rPr>
          <w:rFonts w:ascii="Arial" w:hAnsi="Arial" w:cs="Arial"/>
          <w:sz w:val="22"/>
          <w:szCs w:val="22"/>
        </w:rPr>
        <w:t xml:space="preserve">der </w:t>
      </w:r>
      <w:r>
        <w:rPr>
          <w:rFonts w:ascii="Arial" w:hAnsi="Arial" w:cs="Arial"/>
          <w:sz w:val="22"/>
          <w:szCs w:val="22"/>
        </w:rPr>
        <w:t xml:space="preserve">übrigen </w:t>
      </w:r>
      <w:r w:rsidRPr="00541FB2">
        <w:rPr>
          <w:rFonts w:ascii="Arial" w:hAnsi="Arial" w:cs="Arial"/>
          <w:sz w:val="22"/>
          <w:szCs w:val="22"/>
        </w:rPr>
        <w:t>Vorstand</w:t>
      </w:r>
      <w:r w:rsidR="005A2FF2">
        <w:rPr>
          <w:rFonts w:ascii="Arial" w:hAnsi="Arial" w:cs="Arial"/>
          <w:sz w:val="22"/>
          <w:szCs w:val="22"/>
        </w:rPr>
        <w:t>smitglieder</w:t>
      </w:r>
      <w:r w:rsidRPr="00541FB2">
        <w:rPr>
          <w:rFonts w:ascii="Arial" w:hAnsi="Arial" w:cs="Arial"/>
          <w:sz w:val="22"/>
          <w:szCs w:val="22"/>
        </w:rPr>
        <w:t xml:space="preserve"> </w:t>
      </w:r>
      <w:r>
        <w:rPr>
          <w:rFonts w:ascii="Arial" w:hAnsi="Arial" w:cs="Arial"/>
          <w:sz w:val="22"/>
          <w:szCs w:val="22"/>
        </w:rPr>
        <w:t xml:space="preserve">sowie der </w:t>
      </w:r>
      <w:r w:rsidR="00246CB5">
        <w:rPr>
          <w:rFonts w:ascii="Arial" w:hAnsi="Arial" w:cs="Arial"/>
          <w:sz w:val="22"/>
          <w:szCs w:val="22"/>
        </w:rPr>
        <w:t>Revisionsstelle</w:t>
      </w:r>
      <w:r>
        <w:rPr>
          <w:rFonts w:ascii="Arial" w:hAnsi="Arial" w:cs="Arial"/>
          <w:sz w:val="22"/>
          <w:szCs w:val="22"/>
        </w:rPr>
        <w:t>.</w:t>
      </w:r>
    </w:p>
    <w:p w14:paraId="38903059" w14:textId="5DFA40A6" w:rsidR="007412BF" w:rsidRPr="008E3DD6" w:rsidRDefault="007412BF" w:rsidP="00246CB5">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00246CB5" w:rsidRPr="00246CB5">
        <w:rPr>
          <w:rFonts w:ascii="Arial" w:hAnsi="Arial" w:cs="Arial"/>
          <w:i/>
          <w:sz w:val="22"/>
          <w:szCs w:val="20"/>
        </w:rPr>
        <w:t>Die Vorstandsmitglieder können auch einzeln in ihr Amt gewählt werden, z.B. als Kassier/</w:t>
      </w:r>
      <w:proofErr w:type="spellStart"/>
      <w:r w:rsidR="00246CB5" w:rsidRPr="00246CB5">
        <w:rPr>
          <w:rFonts w:ascii="Arial" w:hAnsi="Arial" w:cs="Arial"/>
          <w:i/>
          <w:sz w:val="22"/>
          <w:szCs w:val="20"/>
        </w:rPr>
        <w:t>Kassierin</w:t>
      </w:r>
      <w:proofErr w:type="spellEnd"/>
      <w:r w:rsidR="00246CB5" w:rsidRPr="00246CB5">
        <w:rPr>
          <w:rFonts w:ascii="Arial" w:hAnsi="Arial" w:cs="Arial"/>
          <w:i/>
          <w:sz w:val="22"/>
          <w:szCs w:val="20"/>
        </w:rPr>
        <w:t>, Vizepräsidium usw.</w:t>
      </w:r>
      <w:r w:rsidR="00DD2CE3">
        <w:rPr>
          <w:rFonts w:ascii="Arial" w:hAnsi="Arial" w:cs="Arial"/>
          <w:i/>
          <w:sz w:val="22"/>
          <w:szCs w:val="20"/>
        </w:rPr>
        <w:t xml:space="preserve"> Wahl weiterer Gremien.</w:t>
      </w:r>
    </w:p>
    <w:p w14:paraId="0E9B9469"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sidRPr="00541FB2">
        <w:rPr>
          <w:rFonts w:ascii="Arial" w:hAnsi="Arial" w:cs="Arial"/>
          <w:sz w:val="22"/>
          <w:szCs w:val="22"/>
        </w:rPr>
        <w:t>Festsetzung des Mitgliederbeitrages</w:t>
      </w:r>
      <w:r>
        <w:rPr>
          <w:rFonts w:ascii="Arial" w:hAnsi="Arial" w:cs="Arial"/>
          <w:sz w:val="22"/>
          <w:szCs w:val="22"/>
        </w:rPr>
        <w:br/>
      </w:r>
      <w:r w:rsidRPr="004A0D04">
        <w:rPr>
          <w:rFonts w:ascii="Arial" w:hAnsi="Arial" w:cs="Arial"/>
          <w:i/>
          <w:sz w:val="22"/>
          <w:szCs w:val="22"/>
        </w:rPr>
        <w:t>Variante</w:t>
      </w:r>
      <w:r w:rsidRPr="009B2B1D">
        <w:rPr>
          <w:rFonts w:ascii="Arial" w:hAnsi="Arial" w:cs="Arial"/>
          <w:i/>
          <w:sz w:val="22"/>
          <w:szCs w:val="22"/>
        </w:rPr>
        <w:t xml:space="preserve">: </w:t>
      </w:r>
      <w:r w:rsidR="008E3DD6" w:rsidRPr="009B2B1D">
        <w:rPr>
          <w:rFonts w:ascii="Arial" w:hAnsi="Arial" w:cs="Arial"/>
          <w:i/>
          <w:sz w:val="22"/>
          <w:szCs w:val="22"/>
        </w:rPr>
        <w:t>d</w:t>
      </w:r>
      <w:r w:rsidRPr="009B2B1D">
        <w:rPr>
          <w:rFonts w:ascii="Arial" w:hAnsi="Arial" w:cs="Arial"/>
          <w:i/>
          <w:sz w:val="22"/>
          <w:szCs w:val="22"/>
        </w:rPr>
        <w:t>er Mitgliederbeiträge</w:t>
      </w:r>
    </w:p>
    <w:p w14:paraId="01993DF7"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Pr>
          <w:rFonts w:ascii="Arial" w:hAnsi="Arial" w:cs="Arial"/>
          <w:sz w:val="22"/>
          <w:szCs w:val="22"/>
        </w:rPr>
        <w:t>Genehmigung des</w:t>
      </w:r>
      <w:r w:rsidRPr="00541FB2">
        <w:rPr>
          <w:rFonts w:ascii="Arial" w:hAnsi="Arial" w:cs="Arial"/>
          <w:sz w:val="22"/>
          <w:szCs w:val="22"/>
        </w:rPr>
        <w:t xml:space="preserve"> Jahresbudget</w:t>
      </w:r>
      <w:r>
        <w:rPr>
          <w:rFonts w:ascii="Arial" w:hAnsi="Arial" w:cs="Arial"/>
          <w:sz w:val="22"/>
          <w:szCs w:val="22"/>
        </w:rPr>
        <w:t xml:space="preserve">s </w:t>
      </w:r>
      <w:r>
        <w:rPr>
          <w:rFonts w:ascii="Arial" w:hAnsi="Arial" w:cs="Arial"/>
          <w:sz w:val="20"/>
          <w:szCs w:val="20"/>
        </w:rPr>
        <w:br/>
      </w:r>
      <w:r w:rsidRPr="004A0D04">
        <w:rPr>
          <w:rFonts w:ascii="Arial" w:hAnsi="Arial" w:cs="Arial"/>
          <w:i/>
          <w:sz w:val="22"/>
          <w:szCs w:val="22"/>
        </w:rPr>
        <w:t>Variante</w:t>
      </w:r>
      <w:r w:rsidRPr="009B2B1D">
        <w:rPr>
          <w:rFonts w:ascii="Arial" w:hAnsi="Arial" w:cs="Arial"/>
          <w:i/>
          <w:sz w:val="22"/>
          <w:szCs w:val="22"/>
        </w:rPr>
        <w:t>:</w:t>
      </w:r>
      <w:r w:rsidRPr="009B2B1D">
        <w:rPr>
          <w:rFonts w:ascii="Arial" w:hAnsi="Arial" w:cs="Arial"/>
          <w:i/>
          <w:sz w:val="20"/>
          <w:szCs w:val="20"/>
        </w:rPr>
        <w:t xml:space="preserve"> </w:t>
      </w:r>
      <w:r w:rsidRPr="009B2B1D">
        <w:rPr>
          <w:rFonts w:ascii="Arial" w:hAnsi="Arial" w:cs="Arial"/>
          <w:i/>
          <w:sz w:val="22"/>
          <w:szCs w:val="22"/>
        </w:rPr>
        <w:t>Kenntnisnahme des Jahresbudgets</w:t>
      </w:r>
    </w:p>
    <w:p w14:paraId="6EEADA96" w14:textId="77777777" w:rsidR="007412BF" w:rsidRPr="009B2B1D" w:rsidRDefault="007412BF" w:rsidP="00714D78">
      <w:pPr>
        <w:pStyle w:val="Textkrper-Zeileneinzug"/>
        <w:numPr>
          <w:ilvl w:val="0"/>
          <w:numId w:val="30"/>
        </w:numPr>
        <w:spacing w:before="0"/>
        <w:ind w:left="714" w:hanging="357"/>
        <w:jc w:val="left"/>
        <w:rPr>
          <w:rFonts w:ascii="Arial" w:hAnsi="Arial" w:cs="Arial"/>
          <w:i/>
          <w:sz w:val="22"/>
          <w:szCs w:val="22"/>
        </w:rPr>
      </w:pPr>
      <w:r w:rsidRPr="009A3D27">
        <w:rPr>
          <w:rFonts w:ascii="Arial" w:hAnsi="Arial" w:cs="Arial"/>
          <w:sz w:val="22"/>
          <w:szCs w:val="22"/>
        </w:rPr>
        <w:t>Beschlussfassung</w:t>
      </w:r>
      <w:r>
        <w:rPr>
          <w:rFonts w:ascii="Arial" w:hAnsi="Arial" w:cs="Arial"/>
          <w:sz w:val="22"/>
          <w:szCs w:val="22"/>
        </w:rPr>
        <w:t xml:space="preserve"> über das Tätigkeitsprogramm</w:t>
      </w:r>
      <w:r>
        <w:rPr>
          <w:rFonts w:ascii="Arial" w:hAnsi="Arial" w:cs="Arial"/>
          <w:sz w:val="22"/>
          <w:szCs w:val="22"/>
        </w:rPr>
        <w:br/>
      </w:r>
      <w:r w:rsidRPr="009B2B1D">
        <w:rPr>
          <w:rFonts w:ascii="Arial" w:hAnsi="Arial" w:cs="Arial"/>
          <w:i/>
          <w:sz w:val="22"/>
          <w:szCs w:val="22"/>
        </w:rPr>
        <w:t>Variante: Kenntnisnahme des Tätigkeitsprogramms</w:t>
      </w:r>
    </w:p>
    <w:p w14:paraId="42D08CA0"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Pr>
          <w:rFonts w:ascii="Arial" w:hAnsi="Arial" w:cs="Arial"/>
          <w:sz w:val="22"/>
          <w:szCs w:val="22"/>
        </w:rPr>
        <w:t>Beschlussfassung über Anträge des Vorstands und der Mitglieder</w:t>
      </w:r>
    </w:p>
    <w:p w14:paraId="55AFBD4D" w14:textId="77777777" w:rsidR="007412BF" w:rsidRPr="00541FB2" w:rsidRDefault="007412BF" w:rsidP="00714D78">
      <w:pPr>
        <w:pStyle w:val="Textkrper-Zeileneinzug"/>
        <w:numPr>
          <w:ilvl w:val="0"/>
          <w:numId w:val="30"/>
        </w:numPr>
        <w:spacing w:before="0"/>
        <w:ind w:left="714" w:hanging="357"/>
        <w:jc w:val="left"/>
        <w:rPr>
          <w:rFonts w:ascii="Arial" w:hAnsi="Arial" w:cs="Arial"/>
          <w:sz w:val="22"/>
          <w:szCs w:val="22"/>
        </w:rPr>
      </w:pPr>
      <w:r w:rsidRPr="00541FB2">
        <w:rPr>
          <w:rFonts w:ascii="Arial" w:hAnsi="Arial" w:cs="Arial"/>
          <w:sz w:val="22"/>
          <w:szCs w:val="22"/>
        </w:rPr>
        <w:t>Änderung der Statuten</w:t>
      </w:r>
    </w:p>
    <w:p w14:paraId="51FE1162" w14:textId="519C8BA3" w:rsidR="007412BF" w:rsidRDefault="007412BF" w:rsidP="00714D78">
      <w:pPr>
        <w:pStyle w:val="Textkrper-Zeileneinzug"/>
        <w:numPr>
          <w:ilvl w:val="0"/>
          <w:numId w:val="30"/>
        </w:numPr>
        <w:spacing w:before="0"/>
        <w:ind w:left="714" w:hanging="357"/>
        <w:jc w:val="left"/>
        <w:rPr>
          <w:rFonts w:ascii="Arial" w:hAnsi="Arial" w:cs="Arial"/>
          <w:sz w:val="22"/>
          <w:szCs w:val="22"/>
        </w:rPr>
      </w:pPr>
      <w:r w:rsidRPr="009A3D27">
        <w:rPr>
          <w:rFonts w:ascii="Arial" w:hAnsi="Arial" w:cs="Arial"/>
          <w:sz w:val="22"/>
          <w:szCs w:val="22"/>
        </w:rPr>
        <w:t>Entscheid über Ausschlüsse von Mitgliedern.</w:t>
      </w:r>
      <w:r w:rsidR="00DD2CE3">
        <w:rPr>
          <w:rFonts w:ascii="Arial" w:hAnsi="Arial" w:cs="Arial"/>
          <w:sz w:val="22"/>
          <w:szCs w:val="22"/>
        </w:rPr>
        <w:br/>
      </w:r>
      <w:r w:rsidR="00DD2CE3">
        <w:rPr>
          <w:rFonts w:ascii="Arial" w:hAnsi="Arial" w:cs="Arial"/>
          <w:i/>
          <w:iCs/>
          <w:sz w:val="22"/>
          <w:szCs w:val="22"/>
        </w:rPr>
        <w:t>Variante: Entscheid über Ausschlussrekurse</w:t>
      </w:r>
    </w:p>
    <w:p w14:paraId="1AEDB159" w14:textId="77777777" w:rsidR="007412BF" w:rsidRDefault="007412BF" w:rsidP="007412BF">
      <w:pPr>
        <w:pStyle w:val="Textkrper-Zeileneinzug"/>
        <w:numPr>
          <w:ilvl w:val="0"/>
          <w:numId w:val="30"/>
        </w:numPr>
        <w:spacing w:before="0" w:after="120"/>
        <w:jc w:val="left"/>
        <w:rPr>
          <w:rFonts w:ascii="Arial" w:hAnsi="Arial" w:cs="Arial"/>
          <w:sz w:val="22"/>
          <w:szCs w:val="22"/>
        </w:rPr>
      </w:pPr>
      <w:r>
        <w:rPr>
          <w:rFonts w:ascii="Arial" w:hAnsi="Arial" w:cs="Arial"/>
          <w:sz w:val="22"/>
          <w:szCs w:val="22"/>
        </w:rPr>
        <w:t>Beschlussfassung über die Auflösung des Vereins und die Verwendung des Liquidationserlöses.</w:t>
      </w:r>
    </w:p>
    <w:p w14:paraId="2BB96785" w14:textId="77777777"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lastRenderedPageBreak/>
        <w:t xml:space="preserve">Jede </w:t>
      </w:r>
      <w:proofErr w:type="spellStart"/>
      <w:r>
        <w:rPr>
          <w:rFonts w:ascii="Arial" w:hAnsi="Arial" w:cs="Arial"/>
          <w:sz w:val="22"/>
          <w:szCs w:val="22"/>
        </w:rPr>
        <w:t>ordnungsgemäss</w:t>
      </w:r>
      <w:proofErr w:type="spellEnd"/>
      <w:r>
        <w:rPr>
          <w:rFonts w:ascii="Arial" w:hAnsi="Arial" w:cs="Arial"/>
          <w:sz w:val="22"/>
          <w:szCs w:val="22"/>
        </w:rPr>
        <w:t xml:space="preserve"> einberufene Mitgliederversammlung ist unabhängig von der Anzahl der anwesenden Mitglieder beschlussfähig.</w:t>
      </w:r>
    </w:p>
    <w:p w14:paraId="02C51809" w14:textId="77777777" w:rsidR="007412BF" w:rsidRPr="009B2B1D" w:rsidRDefault="007412BF" w:rsidP="007412BF">
      <w:pPr>
        <w:pStyle w:val="Textkrper-Zeileneinzug"/>
        <w:spacing w:before="0" w:after="120"/>
        <w:jc w:val="left"/>
        <w:rPr>
          <w:rFonts w:ascii="Arial" w:hAnsi="Arial" w:cs="Arial"/>
          <w:i/>
          <w:sz w:val="22"/>
          <w:szCs w:val="22"/>
        </w:rPr>
      </w:pPr>
      <w:r w:rsidRPr="00623974">
        <w:rPr>
          <w:rFonts w:ascii="Arial" w:hAnsi="Arial" w:cs="Arial"/>
          <w:i/>
          <w:sz w:val="22"/>
          <w:szCs w:val="22"/>
        </w:rPr>
        <w:t>Variante:</w:t>
      </w:r>
      <w:r>
        <w:rPr>
          <w:rFonts w:ascii="Arial" w:hAnsi="Arial" w:cs="Arial"/>
          <w:sz w:val="22"/>
          <w:szCs w:val="22"/>
        </w:rPr>
        <w:t xml:space="preserve"> </w:t>
      </w:r>
      <w:r w:rsidRPr="009B2B1D">
        <w:rPr>
          <w:rFonts w:ascii="Arial" w:hAnsi="Arial" w:cs="Arial"/>
          <w:i/>
          <w:sz w:val="22"/>
          <w:szCs w:val="22"/>
        </w:rPr>
        <w:t xml:space="preserve">Jede </w:t>
      </w:r>
      <w:proofErr w:type="spellStart"/>
      <w:r w:rsidRPr="009B2B1D">
        <w:rPr>
          <w:rFonts w:ascii="Arial" w:hAnsi="Arial" w:cs="Arial"/>
          <w:i/>
          <w:sz w:val="22"/>
          <w:szCs w:val="22"/>
        </w:rPr>
        <w:t>ordnungsgemäss</w:t>
      </w:r>
      <w:proofErr w:type="spellEnd"/>
      <w:r w:rsidRPr="009B2B1D">
        <w:rPr>
          <w:rFonts w:ascii="Arial" w:hAnsi="Arial" w:cs="Arial"/>
          <w:i/>
          <w:sz w:val="22"/>
          <w:szCs w:val="22"/>
        </w:rPr>
        <w:t xml:space="preserve"> einberufene Mitgliederversammlung ist beschlussfähig, sofern mindestens </w:t>
      </w:r>
      <w:r w:rsidRPr="009B2B1D">
        <w:rPr>
          <w:rFonts w:ascii="Arial" w:hAnsi="Arial" w:cs="Arial"/>
          <w:i/>
          <w:color w:val="808080"/>
          <w:sz w:val="22"/>
          <w:szCs w:val="22"/>
        </w:rPr>
        <w:t>[Anzahl oder Anteil</w:t>
      </w:r>
      <w:r w:rsidRPr="009B2B1D">
        <w:rPr>
          <w:rFonts w:ascii="Arial" w:hAnsi="Arial" w:cs="Arial"/>
          <w:i/>
          <w:sz w:val="22"/>
          <w:szCs w:val="22"/>
        </w:rPr>
        <w:t>] Mitglieder teilnehmen.</w:t>
      </w:r>
    </w:p>
    <w:p w14:paraId="5E37C604"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Diese Variante ist nur sinnvoll, wenn der Anteil normalerweise erreicht wird.</w:t>
      </w:r>
    </w:p>
    <w:p w14:paraId="1CB482DD" w14:textId="0443876C" w:rsidR="007412BF" w:rsidRPr="00BE1F70" w:rsidRDefault="007412BF" w:rsidP="007412BF">
      <w:pPr>
        <w:pStyle w:val="Textkrper-Zeileneinzug"/>
        <w:spacing w:before="0" w:after="120"/>
        <w:jc w:val="left"/>
        <w:rPr>
          <w:rFonts w:ascii="Arial" w:hAnsi="Arial" w:cs="Arial"/>
          <w:sz w:val="22"/>
          <w:szCs w:val="22"/>
        </w:rPr>
      </w:pPr>
      <w:r>
        <w:rPr>
          <w:rFonts w:ascii="Arial" w:hAnsi="Arial" w:cs="Arial"/>
          <w:sz w:val="22"/>
          <w:szCs w:val="22"/>
        </w:rPr>
        <w:t>Die Mitglieder fassen die Beschlüsse mit dem einfachen Mehr</w:t>
      </w:r>
      <w:r w:rsidR="00856632">
        <w:rPr>
          <w:rFonts w:ascii="Arial" w:hAnsi="Arial" w:cs="Arial"/>
          <w:sz w:val="22"/>
          <w:szCs w:val="22"/>
        </w:rPr>
        <w:t xml:space="preserve"> </w:t>
      </w:r>
      <w:r w:rsidR="00856632" w:rsidRPr="00BE1F70">
        <w:rPr>
          <w:rFonts w:ascii="Arial" w:hAnsi="Arial" w:cs="Arial"/>
          <w:sz w:val="22"/>
          <w:szCs w:val="22"/>
        </w:rPr>
        <w:t>der abgegebenen Stimmen</w:t>
      </w:r>
      <w:r w:rsidR="008E3DD6" w:rsidRPr="00BE1F70">
        <w:rPr>
          <w:rFonts w:ascii="Arial" w:hAnsi="Arial" w:cs="Arial"/>
          <w:sz w:val="22"/>
          <w:szCs w:val="22"/>
        </w:rPr>
        <w:t>.</w:t>
      </w:r>
      <w:r w:rsidRPr="00BE1F70">
        <w:rPr>
          <w:rFonts w:ascii="Arial" w:hAnsi="Arial" w:cs="Arial"/>
          <w:sz w:val="22"/>
          <w:szCs w:val="22"/>
        </w:rPr>
        <w:t xml:space="preserve"> Bei Stimmengleichheit fällt die</w:t>
      </w:r>
      <w:r w:rsidR="008E3DD6" w:rsidRPr="00BE1F70">
        <w:rPr>
          <w:rFonts w:ascii="Arial" w:hAnsi="Arial" w:cs="Arial"/>
          <w:sz w:val="22"/>
          <w:szCs w:val="22"/>
        </w:rPr>
        <w:t>/der</w:t>
      </w:r>
      <w:r w:rsidRPr="00BE1F70">
        <w:rPr>
          <w:rFonts w:ascii="Arial" w:hAnsi="Arial" w:cs="Arial"/>
          <w:sz w:val="22"/>
          <w:szCs w:val="22"/>
        </w:rPr>
        <w:t xml:space="preserve"> Vorsitzende den Stichentscheid. </w:t>
      </w:r>
    </w:p>
    <w:p w14:paraId="540D28FB" w14:textId="687D4BF6" w:rsidR="007412BF" w:rsidRPr="009B2B1D" w:rsidRDefault="007412BF" w:rsidP="007412BF">
      <w:pPr>
        <w:pStyle w:val="Textkrper-Zeileneinzug"/>
        <w:spacing w:before="0" w:after="120"/>
        <w:jc w:val="left"/>
        <w:rPr>
          <w:rFonts w:ascii="Arial" w:hAnsi="Arial" w:cs="Arial"/>
          <w:i/>
          <w:sz w:val="22"/>
          <w:szCs w:val="22"/>
        </w:rPr>
      </w:pPr>
      <w:r w:rsidRPr="00BE1F70">
        <w:rPr>
          <w:rFonts w:ascii="Arial" w:hAnsi="Arial" w:cs="Arial"/>
          <w:i/>
          <w:sz w:val="22"/>
          <w:szCs w:val="22"/>
        </w:rPr>
        <w:t>Variante:</w:t>
      </w:r>
      <w:r w:rsidRPr="00BE1F70">
        <w:rPr>
          <w:rFonts w:ascii="Arial" w:hAnsi="Arial" w:cs="Arial"/>
          <w:sz w:val="22"/>
          <w:szCs w:val="22"/>
        </w:rPr>
        <w:t xml:space="preserve"> </w:t>
      </w:r>
      <w:r w:rsidRPr="00BE1F70">
        <w:rPr>
          <w:rFonts w:ascii="Arial" w:hAnsi="Arial" w:cs="Arial"/>
          <w:i/>
          <w:sz w:val="22"/>
          <w:szCs w:val="22"/>
        </w:rPr>
        <w:t>Die</w:t>
      </w:r>
      <w:r w:rsidRPr="009B2B1D">
        <w:rPr>
          <w:rFonts w:ascii="Arial" w:hAnsi="Arial" w:cs="Arial"/>
          <w:i/>
          <w:sz w:val="22"/>
          <w:szCs w:val="22"/>
        </w:rPr>
        <w:t xml:space="preserve"> </w:t>
      </w:r>
      <w:r w:rsidR="00856632" w:rsidRPr="00BE1F70">
        <w:rPr>
          <w:rFonts w:ascii="Arial" w:hAnsi="Arial" w:cs="Arial"/>
          <w:i/>
          <w:sz w:val="22"/>
          <w:szCs w:val="22"/>
        </w:rPr>
        <w:t>anwesenden</w:t>
      </w:r>
      <w:r w:rsidR="00856632">
        <w:rPr>
          <w:rFonts w:ascii="Arial" w:hAnsi="Arial" w:cs="Arial"/>
          <w:i/>
          <w:sz w:val="22"/>
          <w:szCs w:val="22"/>
        </w:rPr>
        <w:t xml:space="preserve"> </w:t>
      </w:r>
      <w:r w:rsidRPr="009B2B1D">
        <w:rPr>
          <w:rFonts w:ascii="Arial" w:hAnsi="Arial" w:cs="Arial"/>
          <w:i/>
          <w:sz w:val="22"/>
          <w:szCs w:val="22"/>
        </w:rPr>
        <w:t>Mitglieder fassen die Besc</w:t>
      </w:r>
      <w:r w:rsidR="008E3DD6" w:rsidRPr="009B2B1D">
        <w:rPr>
          <w:rFonts w:ascii="Arial" w:hAnsi="Arial" w:cs="Arial"/>
          <w:i/>
          <w:sz w:val="22"/>
          <w:szCs w:val="22"/>
        </w:rPr>
        <w:t>hlüsse mit dem absolutem Mehr.</w:t>
      </w:r>
    </w:p>
    <w:p w14:paraId="17EA1714" w14:textId="2AC5476D" w:rsidR="008E3DD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008E3DD6">
        <w:rPr>
          <w:rFonts w:ascii="Arial" w:hAnsi="Arial" w:cs="Arial"/>
          <w:i/>
          <w:sz w:val="22"/>
          <w:szCs w:val="20"/>
        </w:rPr>
        <w:t>E</w:t>
      </w:r>
      <w:r w:rsidRPr="008E3DD6">
        <w:rPr>
          <w:rFonts w:ascii="Arial" w:hAnsi="Arial" w:cs="Arial"/>
          <w:i/>
          <w:sz w:val="22"/>
          <w:szCs w:val="20"/>
        </w:rPr>
        <w:t>infache</w:t>
      </w:r>
      <w:r w:rsidR="008E3DD6">
        <w:rPr>
          <w:rFonts w:ascii="Arial" w:hAnsi="Arial" w:cs="Arial"/>
          <w:i/>
          <w:sz w:val="22"/>
          <w:szCs w:val="20"/>
        </w:rPr>
        <w:t>s</w:t>
      </w:r>
      <w:r w:rsidRPr="008E3DD6">
        <w:rPr>
          <w:rFonts w:ascii="Arial" w:hAnsi="Arial" w:cs="Arial"/>
          <w:i/>
          <w:sz w:val="22"/>
          <w:szCs w:val="20"/>
        </w:rPr>
        <w:t xml:space="preserve"> oder relative</w:t>
      </w:r>
      <w:r w:rsidR="008E3DD6">
        <w:rPr>
          <w:rFonts w:ascii="Arial" w:hAnsi="Arial" w:cs="Arial"/>
          <w:i/>
          <w:sz w:val="22"/>
          <w:szCs w:val="20"/>
        </w:rPr>
        <w:t>s</w:t>
      </w:r>
      <w:r w:rsidRPr="008E3DD6">
        <w:rPr>
          <w:rFonts w:ascii="Arial" w:hAnsi="Arial" w:cs="Arial"/>
          <w:i/>
          <w:sz w:val="22"/>
          <w:szCs w:val="20"/>
        </w:rPr>
        <w:t xml:space="preserve"> Mehr</w:t>
      </w:r>
      <w:r w:rsidR="008E3DD6">
        <w:rPr>
          <w:rFonts w:ascii="Arial" w:hAnsi="Arial" w:cs="Arial"/>
          <w:i/>
          <w:sz w:val="22"/>
          <w:szCs w:val="20"/>
        </w:rPr>
        <w:t>:</w:t>
      </w:r>
      <w:r w:rsidRPr="008E3DD6">
        <w:rPr>
          <w:rFonts w:ascii="Arial" w:hAnsi="Arial" w:cs="Arial"/>
          <w:i/>
          <w:sz w:val="22"/>
          <w:szCs w:val="20"/>
        </w:rPr>
        <w:t xml:space="preserve"> </w:t>
      </w:r>
      <w:r w:rsidR="008E3DD6">
        <w:rPr>
          <w:rFonts w:ascii="Arial" w:hAnsi="Arial" w:cs="Arial"/>
          <w:i/>
          <w:sz w:val="22"/>
          <w:szCs w:val="20"/>
        </w:rPr>
        <w:t>Ein</w:t>
      </w:r>
      <w:r w:rsidRPr="008E3DD6">
        <w:rPr>
          <w:rFonts w:ascii="Arial" w:hAnsi="Arial" w:cs="Arial"/>
          <w:i/>
          <w:sz w:val="22"/>
          <w:szCs w:val="20"/>
        </w:rPr>
        <w:t xml:space="preserve"> Antrag </w:t>
      </w:r>
      <w:r w:rsidR="008E3DD6" w:rsidRPr="008E3DD6">
        <w:rPr>
          <w:rFonts w:ascii="Arial" w:hAnsi="Arial" w:cs="Arial"/>
          <w:i/>
          <w:sz w:val="22"/>
          <w:szCs w:val="20"/>
        </w:rPr>
        <w:t xml:space="preserve">ist </w:t>
      </w:r>
      <w:r w:rsidRPr="008E3DD6">
        <w:rPr>
          <w:rFonts w:ascii="Arial" w:hAnsi="Arial" w:cs="Arial"/>
          <w:i/>
          <w:sz w:val="22"/>
          <w:szCs w:val="20"/>
        </w:rPr>
        <w:t xml:space="preserve">angenommen, wenn er mehr Ja- als Neinstimmen auf sich vereinigt; Enthaltungen </w:t>
      </w:r>
      <w:r w:rsidR="00A71B4B">
        <w:rPr>
          <w:rFonts w:ascii="Arial" w:hAnsi="Arial" w:cs="Arial"/>
          <w:i/>
          <w:sz w:val="22"/>
          <w:szCs w:val="20"/>
        </w:rPr>
        <w:t>zählen nicht</w:t>
      </w:r>
      <w:r w:rsidRPr="008E3DD6">
        <w:rPr>
          <w:rFonts w:ascii="Arial" w:hAnsi="Arial" w:cs="Arial"/>
          <w:i/>
          <w:sz w:val="22"/>
          <w:szCs w:val="20"/>
        </w:rPr>
        <w:t>.</w:t>
      </w:r>
    </w:p>
    <w:p w14:paraId="0A841157" w14:textId="441A3363" w:rsidR="008E3DD6"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Absolutes Mehr: Ein Antrag benötigt eine Stimme mehr als die Hälfte der anwesenden gültigen Stimmen.</w:t>
      </w:r>
    </w:p>
    <w:p w14:paraId="0799FD7E" w14:textId="4DE50345" w:rsidR="007412BF" w:rsidRDefault="00F45CB9"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Pr>
          <w:rFonts w:ascii="Arial" w:hAnsi="Arial" w:cs="Arial"/>
          <w:i/>
          <w:sz w:val="22"/>
          <w:szCs w:val="20"/>
        </w:rPr>
        <w:t xml:space="preserve">Um Unklarheiten zu vermeiden empfiehlt es sich, </w:t>
      </w:r>
      <w:r w:rsidR="007412BF" w:rsidRPr="008E3DD6">
        <w:rPr>
          <w:rFonts w:ascii="Arial" w:hAnsi="Arial" w:cs="Arial"/>
          <w:i/>
          <w:sz w:val="22"/>
          <w:szCs w:val="20"/>
        </w:rPr>
        <w:t xml:space="preserve">die Art der Mehrheit </w:t>
      </w:r>
      <w:r w:rsidR="00714D78">
        <w:rPr>
          <w:rFonts w:ascii="Arial" w:hAnsi="Arial" w:cs="Arial"/>
          <w:i/>
          <w:sz w:val="22"/>
          <w:szCs w:val="20"/>
        </w:rPr>
        <w:t xml:space="preserve">in den Statuten </w:t>
      </w:r>
      <w:r w:rsidR="00A11D4C">
        <w:rPr>
          <w:rFonts w:ascii="Arial" w:hAnsi="Arial" w:cs="Arial"/>
          <w:i/>
          <w:sz w:val="22"/>
          <w:szCs w:val="20"/>
        </w:rPr>
        <w:t xml:space="preserve">genau </w:t>
      </w:r>
      <w:r w:rsidR="007412BF" w:rsidRPr="008E3DD6">
        <w:rPr>
          <w:rFonts w:ascii="Arial" w:hAnsi="Arial" w:cs="Arial"/>
          <w:i/>
          <w:sz w:val="22"/>
          <w:szCs w:val="20"/>
        </w:rPr>
        <w:t xml:space="preserve">festzulegen. </w:t>
      </w:r>
      <w:r w:rsidR="008C389C">
        <w:rPr>
          <w:rFonts w:ascii="Arial" w:hAnsi="Arial" w:cs="Arial"/>
          <w:i/>
          <w:sz w:val="22"/>
          <w:szCs w:val="20"/>
        </w:rPr>
        <w:fldChar w:fldCharType="begin"/>
      </w:r>
      <w:ins w:id="0" w:author="Fanni Dahinden" w:date="2024-01-09T18:15:00Z">
        <w:r w:rsidR="008C389C">
          <w:rPr>
            <w:rFonts w:ascii="Arial" w:hAnsi="Arial" w:cs="Arial"/>
            <w:i/>
            <w:sz w:val="22"/>
            <w:szCs w:val="20"/>
          </w:rPr>
          <w:instrText>HYPERLINK "</w:instrText>
        </w:r>
      </w:ins>
      <w:r w:rsidR="008C389C" w:rsidRPr="008C389C">
        <w:rPr>
          <w:rFonts w:ascii="Arial" w:hAnsi="Arial" w:cs="Arial"/>
          <w:i/>
          <w:sz w:val="22"/>
          <w:szCs w:val="20"/>
        </w:rPr>
        <w:instrText>https://www.vitaminb.ch/uploads/media/default/1720/AH%20Richtig%20abstimmen.pdf</w:instrText>
      </w:r>
      <w:ins w:id="1" w:author="Fanni Dahinden" w:date="2024-01-09T18:15:00Z">
        <w:r w:rsidR="008C389C">
          <w:rPr>
            <w:rFonts w:ascii="Arial" w:hAnsi="Arial" w:cs="Arial"/>
            <w:i/>
            <w:sz w:val="22"/>
            <w:szCs w:val="20"/>
          </w:rPr>
          <w:instrText>"</w:instrText>
        </w:r>
      </w:ins>
      <w:r w:rsidR="008C389C">
        <w:rPr>
          <w:rFonts w:ascii="Arial" w:hAnsi="Arial" w:cs="Arial"/>
          <w:i/>
          <w:sz w:val="22"/>
          <w:szCs w:val="20"/>
        </w:rPr>
        <w:fldChar w:fldCharType="separate"/>
      </w:r>
      <w:r w:rsidR="008C389C" w:rsidRPr="00654CFE">
        <w:rPr>
          <w:rStyle w:val="Hyperlink"/>
          <w:rFonts w:ascii="Arial" w:hAnsi="Arial" w:cs="Arial"/>
          <w:i/>
          <w:sz w:val="22"/>
          <w:szCs w:val="20"/>
        </w:rPr>
        <w:t>https://www.vitaminb.ch/uploads/media/default/1720/AH%20Richtig%20abstimmen.pdf</w:t>
      </w:r>
      <w:r w:rsidR="008C389C">
        <w:rPr>
          <w:rFonts w:ascii="Arial" w:hAnsi="Arial" w:cs="Arial"/>
          <w:i/>
          <w:sz w:val="22"/>
          <w:szCs w:val="20"/>
        </w:rPr>
        <w:fldChar w:fldCharType="end"/>
      </w:r>
    </w:p>
    <w:p w14:paraId="399E77CE" w14:textId="5FEA1A35" w:rsidR="007412BF" w:rsidRDefault="007412BF" w:rsidP="007412BF">
      <w:pPr>
        <w:pStyle w:val="Textkrper-Zeileneinzug"/>
        <w:spacing w:before="0" w:after="120"/>
        <w:jc w:val="left"/>
        <w:rPr>
          <w:rFonts w:ascii="Arial" w:hAnsi="Arial" w:cs="Arial"/>
          <w:sz w:val="22"/>
          <w:szCs w:val="22"/>
        </w:rPr>
      </w:pPr>
      <w:r w:rsidRPr="00623974">
        <w:rPr>
          <w:rFonts w:ascii="Arial" w:hAnsi="Arial" w:cs="Arial"/>
          <w:sz w:val="22"/>
          <w:szCs w:val="22"/>
        </w:rPr>
        <w:t xml:space="preserve">Statutenänderungen </w:t>
      </w:r>
      <w:r w:rsidR="008E3DD6">
        <w:rPr>
          <w:rFonts w:ascii="Arial" w:hAnsi="Arial" w:cs="Arial"/>
          <w:sz w:val="22"/>
          <w:szCs w:val="22"/>
        </w:rPr>
        <w:t xml:space="preserve">benötigen die Zustimmung einer </w:t>
      </w:r>
      <w:r w:rsidRPr="008E3DD6">
        <w:rPr>
          <w:rFonts w:ascii="Arial" w:hAnsi="Arial" w:cs="Arial"/>
          <w:color w:val="808080"/>
          <w:sz w:val="22"/>
          <w:szCs w:val="22"/>
        </w:rPr>
        <w:t>[Bruchteil: 2/3, 3/4…]</w:t>
      </w:r>
      <w:r w:rsidRPr="00623974">
        <w:rPr>
          <w:rFonts w:ascii="Arial" w:hAnsi="Arial" w:cs="Arial"/>
          <w:sz w:val="22"/>
          <w:szCs w:val="22"/>
        </w:rPr>
        <w:t xml:space="preserve"> –Mehrheit der </w:t>
      </w:r>
      <w:r w:rsidR="00856632" w:rsidRPr="00BE1F70">
        <w:rPr>
          <w:rFonts w:ascii="Arial" w:hAnsi="Arial" w:cs="Arial"/>
          <w:sz w:val="22"/>
          <w:szCs w:val="22"/>
        </w:rPr>
        <w:t>anwesenden</w:t>
      </w:r>
      <w:r w:rsidR="00856632">
        <w:rPr>
          <w:rFonts w:ascii="Arial" w:hAnsi="Arial" w:cs="Arial"/>
          <w:sz w:val="22"/>
          <w:szCs w:val="22"/>
        </w:rPr>
        <w:t xml:space="preserve"> </w:t>
      </w:r>
      <w:r w:rsidRPr="00623974">
        <w:rPr>
          <w:rFonts w:ascii="Arial" w:hAnsi="Arial" w:cs="Arial"/>
          <w:sz w:val="22"/>
          <w:szCs w:val="22"/>
        </w:rPr>
        <w:t xml:space="preserve">Stimmberechtigten. </w:t>
      </w:r>
    </w:p>
    <w:p w14:paraId="0F66FA0C"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Für spezielle Geschäfte (Statutenänderungen, Auflösung) kann ein qualifiziertes Mehr verlangt werden</w:t>
      </w:r>
      <w:r w:rsidR="008E3DD6">
        <w:rPr>
          <w:rFonts w:ascii="Arial" w:hAnsi="Arial" w:cs="Arial"/>
          <w:i/>
          <w:sz w:val="22"/>
          <w:szCs w:val="20"/>
        </w:rPr>
        <w:t>, z.B.</w:t>
      </w:r>
      <w:r w:rsidRPr="008E3DD6">
        <w:rPr>
          <w:rFonts w:ascii="Arial" w:hAnsi="Arial" w:cs="Arial"/>
          <w:i/>
          <w:sz w:val="22"/>
          <w:szCs w:val="20"/>
        </w:rPr>
        <w:t xml:space="preserve"> eine Zweidrittelmehrheit.</w:t>
      </w:r>
    </w:p>
    <w:p w14:paraId="3AAF6688" w14:textId="233ECE9F" w:rsidR="007A1714" w:rsidRPr="005C128A" w:rsidRDefault="00C75BD7" w:rsidP="005C128A">
      <w:pPr>
        <w:pStyle w:val="Textkrper-Zeileneinzug"/>
        <w:spacing w:before="0" w:after="120"/>
        <w:jc w:val="left"/>
        <w:rPr>
          <w:rFonts w:ascii="Arial" w:hAnsi="Arial" w:cs="Arial"/>
          <w:i/>
          <w:sz w:val="22"/>
          <w:szCs w:val="22"/>
        </w:rPr>
      </w:pPr>
      <w:r w:rsidRPr="005C128A">
        <w:rPr>
          <w:rFonts w:ascii="Arial" w:hAnsi="Arial" w:cs="Arial"/>
          <w:i/>
          <w:sz w:val="22"/>
          <w:szCs w:val="22"/>
        </w:rPr>
        <w:t xml:space="preserve">Variante Stellvertretung: Ein Vereinsmitglied kann sich in der Mitgliederversammlung via Vollmacht </w:t>
      </w:r>
      <w:r>
        <w:rPr>
          <w:rFonts w:ascii="Arial" w:hAnsi="Arial" w:cs="Arial"/>
          <w:i/>
          <w:sz w:val="22"/>
          <w:szCs w:val="22"/>
        </w:rPr>
        <w:t xml:space="preserve">von einem anderen Vereinsmitglied </w:t>
      </w:r>
      <w:r w:rsidRPr="005C128A">
        <w:rPr>
          <w:rFonts w:ascii="Arial" w:hAnsi="Arial" w:cs="Arial"/>
          <w:i/>
          <w:sz w:val="22"/>
          <w:szCs w:val="22"/>
        </w:rPr>
        <w:t>vertreten lassen.</w:t>
      </w:r>
      <w:r w:rsidR="005C128A">
        <w:rPr>
          <w:rFonts w:ascii="Arial" w:hAnsi="Arial" w:cs="Arial"/>
          <w:i/>
          <w:sz w:val="22"/>
          <w:szCs w:val="22"/>
        </w:rPr>
        <w:t xml:space="preserve"> </w:t>
      </w:r>
      <w:r w:rsidR="007A1714">
        <w:rPr>
          <w:rFonts w:ascii="Arial" w:hAnsi="Arial" w:cs="Arial"/>
          <w:i/>
          <w:sz w:val="22"/>
          <w:szCs w:val="22"/>
        </w:rPr>
        <w:t xml:space="preserve">Jedes Vereinsmitglied kann höchstens </w:t>
      </w:r>
      <w:r w:rsidR="007A1714" w:rsidRPr="005C128A">
        <w:rPr>
          <w:rFonts w:ascii="Arial" w:hAnsi="Arial" w:cs="Arial"/>
          <w:i/>
          <w:color w:val="808080" w:themeColor="background1" w:themeShade="80"/>
          <w:sz w:val="22"/>
          <w:szCs w:val="22"/>
        </w:rPr>
        <w:t>[Anzahl]</w:t>
      </w:r>
      <w:r w:rsidR="007A1714">
        <w:rPr>
          <w:rFonts w:ascii="Arial" w:hAnsi="Arial" w:cs="Arial"/>
          <w:i/>
          <w:sz w:val="22"/>
          <w:szCs w:val="22"/>
        </w:rPr>
        <w:t xml:space="preserve"> Mitglied(er) vertreten. </w:t>
      </w:r>
    </w:p>
    <w:p w14:paraId="7C935A86" w14:textId="77777777" w:rsidR="007412BF" w:rsidRDefault="007412BF" w:rsidP="007412BF">
      <w:pPr>
        <w:pStyle w:val="Textkrper-Zeileneinzug"/>
        <w:spacing w:before="0" w:after="120"/>
        <w:jc w:val="left"/>
        <w:rPr>
          <w:rFonts w:ascii="Arial" w:hAnsi="Arial" w:cs="Arial"/>
          <w:sz w:val="22"/>
          <w:szCs w:val="22"/>
        </w:rPr>
      </w:pPr>
      <w:r>
        <w:rPr>
          <w:rFonts w:ascii="Arial" w:hAnsi="Arial" w:cs="Arial"/>
          <w:sz w:val="22"/>
          <w:szCs w:val="22"/>
        </w:rPr>
        <w:t>Über die gefassten Beschlüsse ist zumindest ein Beschlussprotokoll abzufassen.</w:t>
      </w:r>
    </w:p>
    <w:p w14:paraId="3C04C16A" w14:textId="77777777" w:rsidR="00AA1F40" w:rsidRPr="006B11B6" w:rsidRDefault="00AA1F40" w:rsidP="007412BF">
      <w:pPr>
        <w:pStyle w:val="Textkrper-Zeileneinzug"/>
        <w:spacing w:before="0" w:after="120"/>
        <w:jc w:val="left"/>
        <w:rPr>
          <w:rFonts w:ascii="Arial" w:hAnsi="Arial" w:cs="Arial"/>
          <w:sz w:val="22"/>
          <w:szCs w:val="22"/>
        </w:rPr>
      </w:pPr>
    </w:p>
    <w:p w14:paraId="1D7CC75E" w14:textId="77777777" w:rsidR="007412BF" w:rsidRPr="009B2B1D" w:rsidRDefault="007412BF" w:rsidP="007412BF">
      <w:pPr>
        <w:numPr>
          <w:ilvl w:val="0"/>
          <w:numId w:val="28"/>
        </w:numPr>
        <w:spacing w:before="0" w:after="120"/>
        <w:jc w:val="left"/>
        <w:rPr>
          <w:rFonts w:cs="Arial"/>
          <w:b/>
          <w:bCs/>
          <w:sz w:val="24"/>
        </w:rPr>
      </w:pPr>
      <w:r w:rsidRPr="009B2B1D">
        <w:rPr>
          <w:rFonts w:cs="Arial"/>
          <w:b/>
          <w:bCs/>
          <w:sz w:val="24"/>
        </w:rPr>
        <w:t>Der Vorstand</w:t>
      </w:r>
    </w:p>
    <w:p w14:paraId="56F91C0A" w14:textId="77777777" w:rsidR="008E3DD6" w:rsidRDefault="007412BF" w:rsidP="007412BF">
      <w:pPr>
        <w:pStyle w:val="Textkrper-Zeileneinzug"/>
        <w:spacing w:before="0" w:after="120"/>
        <w:ind w:left="360"/>
        <w:jc w:val="left"/>
        <w:rPr>
          <w:rFonts w:ascii="Arial" w:hAnsi="Arial" w:cs="Arial"/>
          <w:sz w:val="22"/>
          <w:szCs w:val="22"/>
        </w:rPr>
      </w:pPr>
      <w:r w:rsidRPr="00541FB2">
        <w:rPr>
          <w:rFonts w:ascii="Arial" w:hAnsi="Arial" w:cs="Arial"/>
          <w:sz w:val="22"/>
          <w:szCs w:val="22"/>
        </w:rPr>
        <w:t xml:space="preserve">Der Vorstand besteht aus mindestens </w:t>
      </w:r>
      <w:r w:rsidRPr="004C7EB6">
        <w:rPr>
          <w:rFonts w:ascii="Arial" w:hAnsi="Arial" w:cs="Arial"/>
          <w:color w:val="808080"/>
          <w:sz w:val="22"/>
          <w:szCs w:val="22"/>
        </w:rPr>
        <w:t>[Anzahl]</w:t>
      </w:r>
      <w:r w:rsidRPr="00541FB2">
        <w:rPr>
          <w:rFonts w:ascii="Arial" w:hAnsi="Arial" w:cs="Arial"/>
          <w:sz w:val="22"/>
          <w:szCs w:val="22"/>
        </w:rPr>
        <w:t xml:space="preserve"> Personen</w:t>
      </w:r>
      <w:r>
        <w:rPr>
          <w:rFonts w:ascii="Arial" w:hAnsi="Arial" w:cs="Arial"/>
          <w:sz w:val="22"/>
          <w:szCs w:val="22"/>
        </w:rPr>
        <w:t xml:space="preserve">. </w:t>
      </w:r>
    </w:p>
    <w:p w14:paraId="2DB5A2FF" w14:textId="77777777" w:rsidR="009B2B1D" w:rsidRDefault="007412BF" w:rsidP="007412BF">
      <w:pPr>
        <w:pStyle w:val="Textkrper-Zeileneinzug"/>
        <w:spacing w:before="0" w:after="120"/>
        <w:ind w:left="360"/>
        <w:jc w:val="left"/>
        <w:rPr>
          <w:rFonts w:ascii="Arial" w:hAnsi="Arial" w:cs="Arial"/>
          <w:i/>
          <w:sz w:val="22"/>
          <w:szCs w:val="22"/>
        </w:rPr>
      </w:pPr>
      <w:r w:rsidRPr="00623974">
        <w:rPr>
          <w:rFonts w:ascii="Arial" w:hAnsi="Arial" w:cs="Arial"/>
          <w:i/>
          <w:sz w:val="22"/>
          <w:szCs w:val="22"/>
        </w:rPr>
        <w:t>Variante</w:t>
      </w:r>
      <w:r w:rsidR="009B2B1D">
        <w:rPr>
          <w:rFonts w:ascii="Arial" w:hAnsi="Arial" w:cs="Arial"/>
          <w:i/>
          <w:sz w:val="22"/>
          <w:szCs w:val="22"/>
        </w:rPr>
        <w:t>n</w:t>
      </w:r>
      <w:r w:rsidRPr="008E3DD6">
        <w:rPr>
          <w:rFonts w:ascii="Arial" w:hAnsi="Arial" w:cs="Arial"/>
          <w:i/>
          <w:sz w:val="22"/>
          <w:szCs w:val="22"/>
        </w:rPr>
        <w:t xml:space="preserve">: </w:t>
      </w:r>
    </w:p>
    <w:p w14:paraId="2C3AD1AD" w14:textId="77777777"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Der Vorstand besteht aus </w:t>
      </w:r>
      <w:r w:rsidRPr="008E3DD6">
        <w:rPr>
          <w:rFonts w:ascii="Arial" w:hAnsi="Arial" w:cs="Arial"/>
          <w:i/>
          <w:color w:val="808080"/>
          <w:sz w:val="22"/>
          <w:szCs w:val="22"/>
        </w:rPr>
        <w:t>[von …bis …]</w:t>
      </w:r>
      <w:r w:rsidRPr="008E3DD6">
        <w:rPr>
          <w:rFonts w:ascii="Arial" w:hAnsi="Arial" w:cs="Arial"/>
          <w:i/>
          <w:sz w:val="22"/>
          <w:szCs w:val="22"/>
        </w:rPr>
        <w:t xml:space="preserve"> Personen</w:t>
      </w:r>
      <w:r w:rsidR="008E3DD6" w:rsidRPr="008E3DD6">
        <w:rPr>
          <w:rFonts w:ascii="Arial" w:hAnsi="Arial" w:cs="Arial"/>
          <w:i/>
          <w:sz w:val="22"/>
          <w:szCs w:val="22"/>
        </w:rPr>
        <w:t>.</w:t>
      </w:r>
    </w:p>
    <w:p w14:paraId="678AA6CC" w14:textId="77777777"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Der Vorstand besteht aus </w:t>
      </w:r>
      <w:r w:rsidRPr="008E3DD6">
        <w:rPr>
          <w:rFonts w:ascii="Arial" w:hAnsi="Arial" w:cs="Arial"/>
          <w:i/>
          <w:color w:val="808080"/>
          <w:sz w:val="22"/>
          <w:szCs w:val="22"/>
        </w:rPr>
        <w:t xml:space="preserve">[Anzahl] </w:t>
      </w:r>
      <w:r w:rsidRPr="008E3DD6">
        <w:rPr>
          <w:rFonts w:ascii="Arial" w:hAnsi="Arial" w:cs="Arial"/>
          <w:i/>
          <w:sz w:val="22"/>
          <w:szCs w:val="22"/>
        </w:rPr>
        <w:t>Personen.</w:t>
      </w:r>
    </w:p>
    <w:p w14:paraId="4D2DCEDA" w14:textId="77777777" w:rsidR="009B2B1D" w:rsidRPr="007407F9" w:rsidRDefault="009B2B1D" w:rsidP="007412BF">
      <w:pPr>
        <w:pStyle w:val="Textkrper-Zeileneinzug"/>
        <w:spacing w:before="0" w:after="120"/>
        <w:ind w:left="360"/>
        <w:jc w:val="left"/>
        <w:rPr>
          <w:rFonts w:ascii="Arial" w:hAnsi="Arial" w:cs="Arial"/>
          <w:sz w:val="8"/>
          <w:szCs w:val="8"/>
        </w:rPr>
      </w:pPr>
    </w:p>
    <w:p w14:paraId="71656CDD" w14:textId="163BE98F" w:rsidR="007412BF" w:rsidRDefault="007412BF" w:rsidP="007412BF">
      <w:pPr>
        <w:pStyle w:val="Textkrper-Zeileneinzug"/>
        <w:spacing w:before="0" w:after="120"/>
        <w:ind w:left="360"/>
        <w:jc w:val="left"/>
        <w:rPr>
          <w:rFonts w:ascii="Arial" w:hAnsi="Arial" w:cs="Arial"/>
          <w:sz w:val="22"/>
          <w:szCs w:val="22"/>
        </w:rPr>
      </w:pPr>
      <w:r>
        <w:rPr>
          <w:rFonts w:ascii="Arial" w:hAnsi="Arial" w:cs="Arial"/>
          <w:sz w:val="22"/>
          <w:szCs w:val="22"/>
        </w:rPr>
        <w:t xml:space="preserve">Die Amtszeit beträgt </w:t>
      </w:r>
      <w:r w:rsidRPr="004C7EB6">
        <w:rPr>
          <w:rFonts w:ascii="Arial" w:hAnsi="Arial" w:cs="Arial"/>
          <w:color w:val="808080"/>
          <w:sz w:val="22"/>
          <w:szCs w:val="22"/>
        </w:rPr>
        <w:t>[</w:t>
      </w:r>
      <w:r>
        <w:rPr>
          <w:rFonts w:ascii="Arial" w:hAnsi="Arial" w:cs="Arial"/>
          <w:color w:val="808080"/>
          <w:sz w:val="22"/>
          <w:szCs w:val="22"/>
        </w:rPr>
        <w:t>..</w:t>
      </w:r>
      <w:r w:rsidRPr="004C7EB6">
        <w:rPr>
          <w:rFonts w:ascii="Arial" w:hAnsi="Arial" w:cs="Arial"/>
          <w:color w:val="808080"/>
          <w:sz w:val="22"/>
          <w:szCs w:val="22"/>
        </w:rPr>
        <w:t>]</w:t>
      </w:r>
      <w:r>
        <w:rPr>
          <w:rFonts w:ascii="Arial" w:hAnsi="Arial" w:cs="Arial"/>
          <w:color w:val="808080"/>
          <w:sz w:val="22"/>
          <w:szCs w:val="22"/>
        </w:rPr>
        <w:t xml:space="preserve"> </w:t>
      </w:r>
      <w:r w:rsidRPr="00467B81">
        <w:rPr>
          <w:rFonts w:ascii="Arial" w:hAnsi="Arial" w:cs="Arial"/>
          <w:sz w:val="22"/>
          <w:szCs w:val="22"/>
        </w:rPr>
        <w:t>Jahre</w:t>
      </w:r>
      <w:r>
        <w:rPr>
          <w:rFonts w:ascii="Arial" w:hAnsi="Arial" w:cs="Arial"/>
          <w:sz w:val="22"/>
          <w:szCs w:val="22"/>
        </w:rPr>
        <w:t xml:space="preserve">. Wiederwahl ist </w:t>
      </w:r>
      <w:r w:rsidR="00C659C1">
        <w:rPr>
          <w:rFonts w:ascii="Arial" w:hAnsi="Arial" w:cs="Arial"/>
          <w:sz w:val="22"/>
          <w:szCs w:val="22"/>
        </w:rPr>
        <w:t>zulässig</w:t>
      </w:r>
      <w:r>
        <w:rPr>
          <w:rFonts w:ascii="Arial" w:hAnsi="Arial" w:cs="Arial"/>
          <w:sz w:val="22"/>
          <w:szCs w:val="22"/>
        </w:rPr>
        <w:t>.</w:t>
      </w:r>
    </w:p>
    <w:p w14:paraId="5B0E5B29" w14:textId="25F76363" w:rsidR="007412BF" w:rsidRPr="008E3DD6" w:rsidRDefault="007412BF" w:rsidP="007412BF">
      <w:pPr>
        <w:pStyle w:val="Textkrper-Zeileneinzug"/>
        <w:spacing w:before="0" w:after="120"/>
        <w:ind w:left="360"/>
        <w:jc w:val="left"/>
        <w:rPr>
          <w:rFonts w:ascii="Arial" w:hAnsi="Arial" w:cs="Arial"/>
          <w:i/>
          <w:sz w:val="22"/>
          <w:szCs w:val="22"/>
        </w:rPr>
      </w:pPr>
      <w:r w:rsidRPr="008E3DD6">
        <w:rPr>
          <w:rFonts w:ascii="Arial" w:hAnsi="Arial" w:cs="Arial"/>
          <w:i/>
          <w:sz w:val="22"/>
          <w:szCs w:val="22"/>
        </w:rPr>
        <w:t xml:space="preserve">Variante: Die Amtszeit beträgt </w:t>
      </w:r>
      <w:r w:rsidRPr="008E3DD6">
        <w:rPr>
          <w:rFonts w:ascii="Arial" w:hAnsi="Arial" w:cs="Arial"/>
          <w:i/>
          <w:color w:val="808080"/>
          <w:sz w:val="22"/>
          <w:szCs w:val="22"/>
        </w:rPr>
        <w:t xml:space="preserve">[..] </w:t>
      </w:r>
      <w:r w:rsidRPr="008E3DD6">
        <w:rPr>
          <w:rFonts w:ascii="Arial" w:hAnsi="Arial" w:cs="Arial"/>
          <w:i/>
          <w:sz w:val="22"/>
          <w:szCs w:val="22"/>
        </w:rPr>
        <w:t xml:space="preserve">Jahre. Wiederwahl ist höchsten </w:t>
      </w:r>
      <w:r w:rsidRPr="008E3DD6">
        <w:rPr>
          <w:rFonts w:ascii="Arial" w:hAnsi="Arial" w:cs="Arial"/>
          <w:i/>
          <w:color w:val="808080"/>
          <w:sz w:val="22"/>
          <w:szCs w:val="22"/>
        </w:rPr>
        <w:t xml:space="preserve">[..] </w:t>
      </w:r>
      <w:r w:rsidR="00DD2CE3">
        <w:rPr>
          <w:rFonts w:ascii="Arial" w:hAnsi="Arial" w:cs="Arial"/>
          <w:i/>
          <w:color w:val="808080"/>
          <w:sz w:val="22"/>
          <w:szCs w:val="22"/>
        </w:rPr>
        <w:t xml:space="preserve">mal </w:t>
      </w:r>
      <w:r w:rsidRPr="008E3DD6">
        <w:rPr>
          <w:rFonts w:ascii="Arial" w:hAnsi="Arial" w:cs="Arial"/>
          <w:i/>
          <w:sz w:val="22"/>
          <w:szCs w:val="22"/>
        </w:rPr>
        <w:t>zulässig.</w:t>
      </w:r>
      <w:r w:rsidRPr="008E3DD6">
        <w:rPr>
          <w:rFonts w:ascii="Arial" w:hAnsi="Arial" w:cs="Arial"/>
          <w:i/>
          <w:sz w:val="22"/>
          <w:szCs w:val="22"/>
        </w:rPr>
        <w:br/>
      </w:r>
    </w:p>
    <w:p w14:paraId="50CC1DEB" w14:textId="77777777" w:rsidR="007412BF" w:rsidRDefault="007412BF" w:rsidP="007412BF">
      <w:pPr>
        <w:pStyle w:val="Textkrper-Zeileneinzug"/>
        <w:spacing w:before="0" w:after="120"/>
        <w:ind w:left="0" w:firstLine="360"/>
        <w:jc w:val="left"/>
        <w:rPr>
          <w:rFonts w:ascii="Arial" w:hAnsi="Arial" w:cs="Arial"/>
          <w:sz w:val="22"/>
          <w:szCs w:val="22"/>
        </w:rPr>
      </w:pPr>
      <w:r w:rsidRPr="00541FB2">
        <w:rPr>
          <w:rFonts w:ascii="Arial" w:hAnsi="Arial" w:cs="Arial"/>
          <w:sz w:val="22"/>
          <w:szCs w:val="22"/>
        </w:rPr>
        <w:t>Der Vorstand führt die laufenden Geschäfte</w:t>
      </w:r>
      <w:r>
        <w:rPr>
          <w:rFonts w:ascii="Arial" w:hAnsi="Arial" w:cs="Arial"/>
          <w:sz w:val="22"/>
          <w:szCs w:val="22"/>
        </w:rPr>
        <w:t xml:space="preserve"> und </w:t>
      </w:r>
      <w:r w:rsidRPr="00541FB2">
        <w:rPr>
          <w:rFonts w:ascii="Arial" w:hAnsi="Arial" w:cs="Arial"/>
          <w:sz w:val="22"/>
          <w:szCs w:val="22"/>
        </w:rPr>
        <w:t>ver</w:t>
      </w:r>
      <w:r>
        <w:rPr>
          <w:rFonts w:ascii="Arial" w:hAnsi="Arial" w:cs="Arial"/>
          <w:sz w:val="22"/>
          <w:szCs w:val="22"/>
        </w:rPr>
        <w:t xml:space="preserve">tritt den Verein nach </w:t>
      </w:r>
      <w:proofErr w:type="spellStart"/>
      <w:r>
        <w:rPr>
          <w:rFonts w:ascii="Arial" w:hAnsi="Arial" w:cs="Arial"/>
          <w:sz w:val="22"/>
          <w:szCs w:val="22"/>
        </w:rPr>
        <w:t>aussen</w:t>
      </w:r>
      <w:proofErr w:type="spellEnd"/>
      <w:r w:rsidRPr="00541FB2">
        <w:rPr>
          <w:rFonts w:ascii="Arial" w:hAnsi="Arial" w:cs="Arial"/>
          <w:sz w:val="22"/>
          <w:szCs w:val="22"/>
        </w:rPr>
        <w:t>.</w:t>
      </w:r>
    </w:p>
    <w:p w14:paraId="41A49B09" w14:textId="77777777" w:rsidR="007412BF" w:rsidRPr="00A23986" w:rsidRDefault="007412BF" w:rsidP="007412BF">
      <w:pPr>
        <w:pStyle w:val="Textkrper-Zeileneinzug"/>
        <w:spacing w:before="0" w:after="120"/>
        <w:ind w:left="0" w:firstLine="360"/>
        <w:jc w:val="left"/>
        <w:rPr>
          <w:rFonts w:ascii="Arial" w:hAnsi="Arial" w:cs="Arial"/>
          <w:sz w:val="22"/>
          <w:szCs w:val="22"/>
        </w:rPr>
      </w:pPr>
      <w:r w:rsidRPr="00A23986">
        <w:rPr>
          <w:rFonts w:ascii="Arial" w:hAnsi="Arial" w:cs="Arial"/>
          <w:sz w:val="22"/>
          <w:szCs w:val="22"/>
        </w:rPr>
        <w:t>Er erlässt Reglemente.</w:t>
      </w:r>
    </w:p>
    <w:p w14:paraId="62DC79DD" w14:textId="77777777" w:rsidR="007412BF" w:rsidRPr="00A23986" w:rsidRDefault="007412BF" w:rsidP="007412BF">
      <w:pPr>
        <w:pStyle w:val="Textkrper-Zeileneinzug"/>
        <w:spacing w:before="0" w:after="120"/>
        <w:ind w:left="0" w:firstLine="360"/>
        <w:jc w:val="left"/>
        <w:rPr>
          <w:rFonts w:ascii="Arial" w:hAnsi="Arial" w:cs="Arial"/>
          <w:sz w:val="22"/>
          <w:szCs w:val="22"/>
        </w:rPr>
      </w:pPr>
      <w:r w:rsidRPr="00A23986">
        <w:rPr>
          <w:rFonts w:ascii="Arial" w:hAnsi="Arial" w:cs="Arial"/>
          <w:sz w:val="22"/>
          <w:szCs w:val="22"/>
        </w:rPr>
        <w:t>Er kann Arbeitsgruppen (Fachgruppen) einsetzen.</w:t>
      </w:r>
    </w:p>
    <w:p w14:paraId="3F3C0C12" w14:textId="0C7BDB3C" w:rsidR="007412BF" w:rsidRDefault="007412BF" w:rsidP="007412BF">
      <w:pPr>
        <w:pStyle w:val="Textkrper-Zeileneinzug"/>
        <w:spacing w:before="0" w:after="120"/>
        <w:ind w:left="360"/>
        <w:jc w:val="left"/>
        <w:rPr>
          <w:rFonts w:ascii="Arial" w:hAnsi="Arial" w:cs="Arial"/>
          <w:sz w:val="22"/>
          <w:szCs w:val="22"/>
        </w:rPr>
      </w:pPr>
      <w:r w:rsidRPr="00A23986">
        <w:rPr>
          <w:rFonts w:ascii="Arial" w:hAnsi="Arial" w:cs="Arial"/>
          <w:sz w:val="22"/>
          <w:szCs w:val="22"/>
        </w:rPr>
        <w:t xml:space="preserve">Er kann für die Erreichung der Vereinsziele Personen gegen eine angemessene Entschädigung anstellen </w:t>
      </w:r>
      <w:r w:rsidR="00522912">
        <w:rPr>
          <w:rFonts w:ascii="Arial" w:hAnsi="Arial" w:cs="Arial"/>
          <w:sz w:val="22"/>
          <w:szCs w:val="22"/>
        </w:rPr>
        <w:t>(</w:t>
      </w:r>
      <w:r w:rsidR="00522912" w:rsidRPr="0027089B">
        <w:rPr>
          <w:rFonts w:ascii="Arial" w:hAnsi="Arial" w:cs="Arial"/>
          <w:sz w:val="22"/>
          <w:szCs w:val="22"/>
        </w:rPr>
        <w:t>nach Arbeitsrecht</w:t>
      </w:r>
      <w:r w:rsidR="00522912">
        <w:rPr>
          <w:rFonts w:ascii="Arial" w:hAnsi="Arial" w:cs="Arial"/>
          <w:sz w:val="22"/>
          <w:szCs w:val="22"/>
        </w:rPr>
        <w:t xml:space="preserve">) </w:t>
      </w:r>
      <w:r w:rsidRPr="00A23986">
        <w:rPr>
          <w:rFonts w:ascii="Arial" w:hAnsi="Arial" w:cs="Arial"/>
          <w:sz w:val="22"/>
          <w:szCs w:val="22"/>
        </w:rPr>
        <w:t>oder beauftragen</w:t>
      </w:r>
      <w:r w:rsidR="0027089B">
        <w:rPr>
          <w:rFonts w:ascii="Arial" w:hAnsi="Arial" w:cs="Arial"/>
          <w:sz w:val="22"/>
          <w:szCs w:val="22"/>
        </w:rPr>
        <w:t xml:space="preserve"> </w:t>
      </w:r>
    </w:p>
    <w:p w14:paraId="7DA7E0E2" w14:textId="77777777" w:rsidR="008E3DD6" w:rsidRPr="00714D78" w:rsidRDefault="007412BF" w:rsidP="007412BF">
      <w:pPr>
        <w:pStyle w:val="Textkrper-Zeileneinzug"/>
        <w:spacing w:before="0" w:after="120"/>
        <w:ind w:left="360"/>
        <w:jc w:val="left"/>
        <w:rPr>
          <w:rFonts w:ascii="Arial" w:hAnsi="Arial" w:cs="Arial"/>
          <w:i/>
          <w:sz w:val="22"/>
          <w:szCs w:val="22"/>
        </w:rPr>
      </w:pPr>
      <w:r w:rsidRPr="00714D78">
        <w:rPr>
          <w:rFonts w:ascii="Arial" w:hAnsi="Arial" w:cs="Arial"/>
          <w:i/>
          <w:sz w:val="22"/>
          <w:szCs w:val="22"/>
        </w:rPr>
        <w:t>Weitere</w:t>
      </w:r>
      <w:r w:rsidR="00714D78" w:rsidRPr="00714D78">
        <w:rPr>
          <w:rFonts w:ascii="Arial" w:hAnsi="Arial" w:cs="Arial"/>
          <w:i/>
          <w:sz w:val="22"/>
          <w:szCs w:val="22"/>
        </w:rPr>
        <w:t xml:space="preserve"> </w:t>
      </w:r>
      <w:r w:rsidR="00F45CB9">
        <w:rPr>
          <w:rFonts w:ascii="Arial" w:hAnsi="Arial" w:cs="Arial"/>
          <w:i/>
          <w:sz w:val="22"/>
          <w:szCs w:val="22"/>
        </w:rPr>
        <w:t xml:space="preserve">Aufgaben und Kompetenzen </w:t>
      </w:r>
      <w:r w:rsidR="00714D78" w:rsidRPr="00714D78">
        <w:rPr>
          <w:rFonts w:ascii="Arial" w:hAnsi="Arial" w:cs="Arial"/>
          <w:i/>
          <w:sz w:val="22"/>
          <w:szCs w:val="22"/>
        </w:rPr>
        <w:t>des Vorstands</w:t>
      </w:r>
    </w:p>
    <w:p w14:paraId="2C6B2FD8" w14:textId="6F847253" w:rsidR="007412BF" w:rsidRPr="00A23986" w:rsidRDefault="007412BF" w:rsidP="007412BF">
      <w:pPr>
        <w:pStyle w:val="Textkrper-Zeileneinzug"/>
        <w:spacing w:before="0" w:after="120"/>
        <w:ind w:left="360"/>
        <w:jc w:val="left"/>
        <w:rPr>
          <w:rFonts w:ascii="Arial" w:hAnsi="Arial" w:cs="Arial"/>
          <w:sz w:val="22"/>
          <w:szCs w:val="22"/>
        </w:rPr>
      </w:pPr>
      <w:r w:rsidRPr="00A23986">
        <w:rPr>
          <w:rFonts w:ascii="Arial" w:hAnsi="Arial" w:cs="Arial"/>
          <w:sz w:val="22"/>
          <w:szCs w:val="22"/>
        </w:rPr>
        <w:lastRenderedPageBreak/>
        <w:t xml:space="preserve">Der Vorstand verfügt über alle Kompetenzen, die nicht von Gesetzes wegen oder </w:t>
      </w:r>
      <w:proofErr w:type="spellStart"/>
      <w:r w:rsidRPr="00A23986">
        <w:rPr>
          <w:rFonts w:ascii="Arial" w:hAnsi="Arial" w:cs="Arial"/>
          <w:sz w:val="22"/>
          <w:szCs w:val="22"/>
        </w:rPr>
        <w:t>gemäss</w:t>
      </w:r>
      <w:proofErr w:type="spellEnd"/>
      <w:r w:rsidRPr="00A23986">
        <w:rPr>
          <w:rFonts w:ascii="Arial" w:hAnsi="Arial" w:cs="Arial"/>
          <w:sz w:val="22"/>
          <w:szCs w:val="22"/>
        </w:rPr>
        <w:t xml:space="preserve"> diese</w:t>
      </w:r>
      <w:r w:rsidR="002C6363">
        <w:rPr>
          <w:rFonts w:ascii="Arial" w:hAnsi="Arial" w:cs="Arial"/>
          <w:sz w:val="22"/>
          <w:szCs w:val="22"/>
        </w:rPr>
        <w:t>n</w:t>
      </w:r>
      <w:r w:rsidRPr="00A23986">
        <w:rPr>
          <w:rFonts w:ascii="Arial" w:hAnsi="Arial" w:cs="Arial"/>
          <w:sz w:val="22"/>
          <w:szCs w:val="22"/>
        </w:rPr>
        <w:t xml:space="preserve"> Statuten einem anderen Organ übertragen sind.</w:t>
      </w:r>
    </w:p>
    <w:p w14:paraId="2717411F" w14:textId="77777777" w:rsidR="007412BF" w:rsidRDefault="007412BF" w:rsidP="007412BF">
      <w:pPr>
        <w:pStyle w:val="Textkrper-Zeileneinzug"/>
        <w:spacing w:before="0" w:after="120"/>
        <w:ind w:left="360"/>
        <w:jc w:val="left"/>
        <w:rPr>
          <w:rFonts w:ascii="Arial" w:hAnsi="Arial" w:cs="Arial"/>
          <w:sz w:val="22"/>
          <w:szCs w:val="22"/>
        </w:rPr>
      </w:pPr>
      <w:r w:rsidRPr="00467B81">
        <w:rPr>
          <w:rFonts w:ascii="Arial" w:hAnsi="Arial" w:cs="Arial"/>
          <w:sz w:val="22"/>
          <w:szCs w:val="22"/>
        </w:rPr>
        <w:t>Im Vorstand sind folgende Ressorts ve</w:t>
      </w:r>
      <w:r>
        <w:rPr>
          <w:rFonts w:ascii="Arial" w:hAnsi="Arial" w:cs="Arial"/>
          <w:sz w:val="22"/>
          <w:szCs w:val="22"/>
        </w:rPr>
        <w:t>r</w:t>
      </w:r>
      <w:r w:rsidRPr="00467B81">
        <w:rPr>
          <w:rFonts w:ascii="Arial" w:hAnsi="Arial" w:cs="Arial"/>
          <w:sz w:val="22"/>
          <w:szCs w:val="22"/>
        </w:rPr>
        <w:t>treten:</w:t>
      </w:r>
    </w:p>
    <w:p w14:paraId="4229F8F6"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Präsidium</w:t>
      </w:r>
    </w:p>
    <w:p w14:paraId="5F40BFC5"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Vizepräsidium</w:t>
      </w:r>
    </w:p>
    <w:p w14:paraId="5209D091"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Finanzen</w:t>
      </w:r>
    </w:p>
    <w:p w14:paraId="5D932902" w14:textId="77777777" w:rsidR="007412BF" w:rsidRDefault="007412BF" w:rsidP="00714D78">
      <w:pPr>
        <w:pStyle w:val="Textkrper-Zeileneinzug"/>
        <w:numPr>
          <w:ilvl w:val="0"/>
          <w:numId w:val="31"/>
        </w:numPr>
        <w:spacing w:before="0"/>
        <w:ind w:left="1077" w:hanging="357"/>
        <w:jc w:val="left"/>
        <w:rPr>
          <w:rFonts w:ascii="Arial" w:hAnsi="Arial" w:cs="Arial"/>
          <w:sz w:val="22"/>
          <w:szCs w:val="22"/>
        </w:rPr>
      </w:pPr>
      <w:r>
        <w:rPr>
          <w:rFonts w:ascii="Arial" w:hAnsi="Arial" w:cs="Arial"/>
          <w:sz w:val="22"/>
          <w:szCs w:val="22"/>
        </w:rPr>
        <w:t>Aktuariat</w:t>
      </w:r>
    </w:p>
    <w:p w14:paraId="719925DD" w14:textId="77777777" w:rsidR="007412BF" w:rsidRPr="00A23986" w:rsidRDefault="007412BF" w:rsidP="007412BF">
      <w:pPr>
        <w:pStyle w:val="Textkrper-Zeileneinzug"/>
        <w:numPr>
          <w:ilvl w:val="0"/>
          <w:numId w:val="31"/>
        </w:numPr>
        <w:spacing w:before="0" w:after="120"/>
        <w:jc w:val="left"/>
        <w:rPr>
          <w:rFonts w:ascii="Arial" w:hAnsi="Arial" w:cs="Arial"/>
          <w:sz w:val="22"/>
          <w:szCs w:val="22"/>
        </w:rPr>
      </w:pPr>
      <w:r w:rsidRPr="00A23986">
        <w:rPr>
          <w:rFonts w:ascii="Arial" w:hAnsi="Arial" w:cs="Arial"/>
          <w:sz w:val="22"/>
          <w:szCs w:val="22"/>
        </w:rPr>
        <w:t>(weitere)</w:t>
      </w:r>
    </w:p>
    <w:p w14:paraId="1B4E7DF5" w14:textId="77777777" w:rsidR="008E3DD6" w:rsidRDefault="007412BF" w:rsidP="007412BF">
      <w:pPr>
        <w:pStyle w:val="Textkrper-Zeileneinzug"/>
        <w:spacing w:before="0" w:after="120"/>
        <w:jc w:val="left"/>
        <w:rPr>
          <w:rFonts w:ascii="Arial" w:hAnsi="Arial" w:cs="Arial"/>
          <w:sz w:val="22"/>
          <w:szCs w:val="22"/>
        </w:rPr>
      </w:pPr>
      <w:r w:rsidRPr="00A23986">
        <w:rPr>
          <w:rFonts w:ascii="Arial" w:hAnsi="Arial" w:cs="Arial"/>
          <w:sz w:val="22"/>
          <w:szCs w:val="22"/>
        </w:rPr>
        <w:t>Ämterkumulation ist möglich.</w:t>
      </w:r>
    </w:p>
    <w:p w14:paraId="2D42DE6C" w14:textId="77777777" w:rsidR="007412BF" w:rsidRPr="008E3DD6"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Variante:</w:t>
      </w:r>
      <w:r>
        <w:rPr>
          <w:rFonts w:ascii="Arial" w:hAnsi="Arial" w:cs="Arial"/>
          <w:sz w:val="22"/>
          <w:szCs w:val="22"/>
        </w:rPr>
        <w:t xml:space="preserve"> </w:t>
      </w:r>
      <w:r w:rsidRPr="008E3DD6">
        <w:rPr>
          <w:rFonts w:ascii="Arial" w:hAnsi="Arial" w:cs="Arial"/>
          <w:i/>
          <w:sz w:val="22"/>
          <w:szCs w:val="22"/>
        </w:rPr>
        <w:t>Der Vorstand konstituiert sich selber</w:t>
      </w:r>
    </w:p>
    <w:p w14:paraId="795B9478"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w:t>
      </w:r>
      <w:r w:rsidR="005D52FF">
        <w:rPr>
          <w:rFonts w:ascii="Arial" w:hAnsi="Arial" w:cs="Arial"/>
          <w:i/>
          <w:sz w:val="22"/>
          <w:szCs w:val="20"/>
        </w:rPr>
        <w:t xml:space="preserve"> </w:t>
      </w:r>
      <w:r w:rsidRPr="008E3DD6">
        <w:rPr>
          <w:rFonts w:ascii="Arial" w:hAnsi="Arial" w:cs="Arial"/>
          <w:i/>
          <w:sz w:val="22"/>
          <w:szCs w:val="20"/>
        </w:rPr>
        <w:t xml:space="preserve">Sich selber konstituieren bedeutet, </w:t>
      </w:r>
      <w:r w:rsidR="00714D78">
        <w:rPr>
          <w:rFonts w:ascii="Arial" w:hAnsi="Arial" w:cs="Arial"/>
          <w:i/>
          <w:sz w:val="22"/>
          <w:szCs w:val="20"/>
        </w:rPr>
        <w:t>dass der Vorstand</w:t>
      </w:r>
      <w:r w:rsidRPr="008E3DD6">
        <w:rPr>
          <w:rFonts w:ascii="Arial" w:hAnsi="Arial" w:cs="Arial"/>
          <w:i/>
          <w:sz w:val="22"/>
          <w:szCs w:val="20"/>
        </w:rPr>
        <w:t xml:space="preserve"> die Aufgaben selber</w:t>
      </w:r>
      <w:r w:rsidR="00714D78">
        <w:rPr>
          <w:rFonts w:ascii="Arial" w:hAnsi="Arial" w:cs="Arial"/>
          <w:i/>
          <w:sz w:val="22"/>
          <w:szCs w:val="20"/>
        </w:rPr>
        <w:t xml:space="preserve"> verteilt</w:t>
      </w:r>
      <w:r w:rsidR="00F45CB9">
        <w:rPr>
          <w:rFonts w:ascii="Arial" w:hAnsi="Arial" w:cs="Arial"/>
          <w:i/>
          <w:sz w:val="22"/>
          <w:szCs w:val="20"/>
        </w:rPr>
        <w:t xml:space="preserve">, </w:t>
      </w:r>
      <w:r w:rsidR="00714D78">
        <w:rPr>
          <w:rFonts w:ascii="Arial" w:hAnsi="Arial" w:cs="Arial"/>
          <w:i/>
          <w:sz w:val="22"/>
          <w:szCs w:val="20"/>
        </w:rPr>
        <w:t>di</w:t>
      </w:r>
      <w:r w:rsidRPr="008E3DD6">
        <w:rPr>
          <w:rFonts w:ascii="Arial" w:hAnsi="Arial" w:cs="Arial"/>
          <w:i/>
          <w:sz w:val="22"/>
          <w:szCs w:val="20"/>
        </w:rPr>
        <w:t xml:space="preserve">e einzelnen Vorstandsmitglieder </w:t>
      </w:r>
      <w:r w:rsidR="00F45CB9">
        <w:rPr>
          <w:rFonts w:ascii="Arial" w:hAnsi="Arial" w:cs="Arial"/>
          <w:i/>
          <w:sz w:val="22"/>
          <w:szCs w:val="20"/>
        </w:rPr>
        <w:t xml:space="preserve">werden </w:t>
      </w:r>
      <w:r w:rsidRPr="008E3DD6">
        <w:rPr>
          <w:rFonts w:ascii="Arial" w:hAnsi="Arial" w:cs="Arial"/>
          <w:i/>
          <w:sz w:val="22"/>
          <w:szCs w:val="20"/>
        </w:rPr>
        <w:t>nicht in ihre Ämter gewählt.</w:t>
      </w:r>
    </w:p>
    <w:p w14:paraId="495BCB7C" w14:textId="77777777" w:rsidR="008E3DD6"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Variante:</w:t>
      </w:r>
      <w:r>
        <w:rPr>
          <w:rFonts w:ascii="Arial" w:hAnsi="Arial" w:cs="Arial"/>
          <w:sz w:val="22"/>
          <w:szCs w:val="22"/>
        </w:rPr>
        <w:t xml:space="preserve"> </w:t>
      </w:r>
      <w:r w:rsidRPr="008E3DD6">
        <w:rPr>
          <w:rFonts w:ascii="Arial" w:hAnsi="Arial" w:cs="Arial"/>
          <w:i/>
          <w:sz w:val="22"/>
          <w:szCs w:val="22"/>
        </w:rPr>
        <w:t>Der Vorstand konstituiert sich mit Ausnahme des Präsidiums selber.</w:t>
      </w:r>
    </w:p>
    <w:p w14:paraId="74C310D3" w14:textId="4722C9B8" w:rsidR="009748A9" w:rsidRDefault="007412BF" w:rsidP="002C6363">
      <w:pPr>
        <w:pStyle w:val="Textkrper-Zeileneinzug"/>
        <w:spacing w:before="0" w:after="120"/>
        <w:jc w:val="left"/>
        <w:rPr>
          <w:rFonts w:ascii="Arial" w:hAnsi="Arial" w:cs="Arial"/>
          <w:sz w:val="22"/>
          <w:szCs w:val="22"/>
        </w:rPr>
      </w:pPr>
      <w:r w:rsidRPr="00970148">
        <w:rPr>
          <w:rFonts w:ascii="Arial" w:hAnsi="Arial" w:cs="Arial"/>
          <w:sz w:val="22"/>
          <w:szCs w:val="22"/>
        </w:rPr>
        <w:t xml:space="preserve">Der Vorstand versammelt sich, sooft es die Geschäfte verlangen. Jedes Vorstandsmitglied kann </w:t>
      </w:r>
      <w:r>
        <w:rPr>
          <w:rFonts w:ascii="Arial" w:hAnsi="Arial" w:cs="Arial"/>
          <w:sz w:val="22"/>
          <w:szCs w:val="22"/>
        </w:rPr>
        <w:t xml:space="preserve">unter Angabe der Gründe </w:t>
      </w:r>
      <w:r w:rsidRPr="00970148">
        <w:rPr>
          <w:rFonts w:ascii="Arial" w:hAnsi="Arial" w:cs="Arial"/>
          <w:sz w:val="22"/>
          <w:szCs w:val="22"/>
        </w:rPr>
        <w:t>die Einberufung einer Sitzung verlangen.</w:t>
      </w:r>
    </w:p>
    <w:p w14:paraId="76C82DE0" w14:textId="18513A11" w:rsidR="00837DCA" w:rsidRPr="00A23986" w:rsidRDefault="007412BF" w:rsidP="009748A9">
      <w:pPr>
        <w:pStyle w:val="Textkrper-Zeileneinzug"/>
        <w:spacing w:before="0" w:after="120"/>
        <w:jc w:val="left"/>
        <w:rPr>
          <w:rFonts w:ascii="Arial" w:hAnsi="Arial" w:cs="Arial"/>
          <w:sz w:val="22"/>
          <w:szCs w:val="22"/>
        </w:rPr>
      </w:pPr>
      <w:r w:rsidRPr="00A23986">
        <w:rPr>
          <w:rFonts w:ascii="Arial" w:hAnsi="Arial" w:cs="Arial"/>
          <w:sz w:val="22"/>
          <w:szCs w:val="22"/>
        </w:rPr>
        <w:t>Sofern kein Vorstandsmitglied mündliche Beratung verlangt, ist die Beschlussfassung auf dem Zirkularweg (auch E-Mail) gültig.</w:t>
      </w:r>
    </w:p>
    <w:p w14:paraId="08BAA41C" w14:textId="57AF1BF7" w:rsidR="007412BF" w:rsidRPr="00F124CD" w:rsidRDefault="007412BF" w:rsidP="00F124CD">
      <w:pPr>
        <w:pStyle w:val="StandardWeb"/>
        <w:ind w:left="340"/>
        <w:rPr>
          <w:rFonts w:ascii="Times New Roman" w:eastAsiaTheme="minorHAnsi" w:hAnsi="Times New Roman"/>
          <w:sz w:val="24"/>
          <w:szCs w:val="24"/>
        </w:rPr>
      </w:pPr>
      <w:r>
        <w:rPr>
          <w:rFonts w:ascii="Arial" w:hAnsi="Arial" w:cs="Arial"/>
          <w:sz w:val="22"/>
          <w:szCs w:val="22"/>
        </w:rPr>
        <w:t xml:space="preserve">Der Vorstand ist grundsätzlich </w:t>
      </w:r>
      <w:r w:rsidR="00AA1F40" w:rsidRPr="00AA1F40">
        <w:rPr>
          <w:rFonts w:ascii="Arial" w:hAnsi="Arial" w:cs="Arial"/>
          <w:sz w:val="22"/>
          <w:szCs w:val="22"/>
        </w:rPr>
        <w:t>ehrenamtlich und unentgeltlich</w:t>
      </w:r>
      <w:r w:rsidR="00AA1F40">
        <w:rPr>
          <w:rFonts w:ascii="Arial" w:hAnsi="Arial" w:cs="Arial"/>
          <w:sz w:val="22"/>
          <w:szCs w:val="22"/>
        </w:rPr>
        <w:t xml:space="preserve"> </w:t>
      </w:r>
      <w:r>
        <w:rPr>
          <w:rFonts w:ascii="Arial" w:hAnsi="Arial" w:cs="Arial"/>
          <w:sz w:val="22"/>
          <w:szCs w:val="22"/>
        </w:rPr>
        <w:t>tätig, er hat Anrecht auf Vergütung der effektiven Spesen.</w:t>
      </w:r>
      <w:r w:rsidR="00A71B4B">
        <w:rPr>
          <w:rFonts w:ascii="Arial" w:hAnsi="Arial" w:cs="Arial"/>
          <w:sz w:val="22"/>
          <w:szCs w:val="22"/>
        </w:rPr>
        <w:t xml:space="preserve"> </w:t>
      </w:r>
      <w:r w:rsidR="00A71B4B" w:rsidRPr="00283600">
        <w:rPr>
          <w:rFonts w:ascii="Arial" w:eastAsiaTheme="minorHAnsi" w:hAnsi="Arial" w:cs="Arial"/>
          <w:bCs/>
          <w:sz w:val="22"/>
        </w:rPr>
        <w:t>Für besondere Leistungen einzelner Vorstandsmitglieder kann eine angemessene Entschädigung ausgerichtet werden.</w:t>
      </w:r>
      <w:r w:rsidR="00A71B4B" w:rsidRPr="00A71B4B">
        <w:rPr>
          <w:rFonts w:ascii="Calibri" w:eastAsiaTheme="minorHAnsi" w:hAnsi="Calibri"/>
          <w:bCs/>
          <w:sz w:val="22"/>
        </w:rPr>
        <w:t xml:space="preserve"> </w:t>
      </w:r>
    </w:p>
    <w:p w14:paraId="7B368615" w14:textId="786121A3"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8E3DD6">
        <w:rPr>
          <w:rFonts w:ascii="Arial" w:hAnsi="Arial" w:cs="Arial"/>
          <w:i/>
          <w:sz w:val="22"/>
          <w:szCs w:val="20"/>
        </w:rPr>
        <w:t>Kommentar: Fü</w:t>
      </w:r>
      <w:r w:rsidR="009B2B1D">
        <w:rPr>
          <w:rFonts w:ascii="Arial" w:hAnsi="Arial" w:cs="Arial"/>
          <w:i/>
          <w:sz w:val="22"/>
          <w:szCs w:val="20"/>
        </w:rPr>
        <w:t>r</w:t>
      </w:r>
      <w:r w:rsidRPr="008E3DD6">
        <w:rPr>
          <w:rFonts w:ascii="Arial" w:hAnsi="Arial" w:cs="Arial"/>
          <w:i/>
          <w:sz w:val="22"/>
          <w:szCs w:val="20"/>
        </w:rPr>
        <w:t xml:space="preserve"> eine Steuerbefreiung ist die </w:t>
      </w:r>
      <w:r w:rsidR="00A71B4B">
        <w:rPr>
          <w:rFonts w:ascii="Arial" w:hAnsi="Arial" w:cs="Arial"/>
          <w:i/>
          <w:sz w:val="22"/>
          <w:szCs w:val="20"/>
        </w:rPr>
        <w:t>grundsätzliche</w:t>
      </w:r>
      <w:r w:rsidR="00C659C1">
        <w:rPr>
          <w:rFonts w:ascii="Arial" w:hAnsi="Arial" w:cs="Arial"/>
          <w:i/>
          <w:sz w:val="22"/>
          <w:szCs w:val="20"/>
        </w:rPr>
        <w:t xml:space="preserve"> </w:t>
      </w:r>
      <w:r w:rsidRPr="008E3DD6">
        <w:rPr>
          <w:rFonts w:ascii="Arial" w:hAnsi="Arial" w:cs="Arial"/>
          <w:i/>
          <w:sz w:val="22"/>
          <w:szCs w:val="20"/>
        </w:rPr>
        <w:t>Ehrenamtlichkeit Bedingung.</w:t>
      </w:r>
    </w:p>
    <w:p w14:paraId="75C2D181" w14:textId="77777777" w:rsidR="008E3DD6" w:rsidRPr="00541FB2" w:rsidRDefault="008E3DD6" w:rsidP="007412BF">
      <w:pPr>
        <w:pStyle w:val="Textkrper-Zeileneinzug"/>
        <w:spacing w:before="0" w:after="120"/>
        <w:ind w:left="0"/>
        <w:jc w:val="left"/>
        <w:rPr>
          <w:rFonts w:ascii="Arial" w:hAnsi="Arial" w:cs="Arial"/>
          <w:sz w:val="22"/>
          <w:szCs w:val="22"/>
        </w:rPr>
      </w:pPr>
    </w:p>
    <w:p w14:paraId="4DEC480F" w14:textId="77777777" w:rsidR="007412BF" w:rsidRPr="009B2B1D" w:rsidRDefault="00AA1F40" w:rsidP="007412BF">
      <w:pPr>
        <w:numPr>
          <w:ilvl w:val="0"/>
          <w:numId w:val="28"/>
        </w:numPr>
        <w:spacing w:before="0" w:after="120"/>
        <w:jc w:val="left"/>
        <w:rPr>
          <w:rFonts w:cs="Arial"/>
          <w:b/>
          <w:bCs/>
          <w:sz w:val="24"/>
        </w:rPr>
      </w:pPr>
      <w:r>
        <w:rPr>
          <w:rFonts w:cs="Arial"/>
          <w:b/>
          <w:bCs/>
          <w:sz w:val="24"/>
        </w:rPr>
        <w:t xml:space="preserve"> </w:t>
      </w:r>
      <w:r w:rsidR="007412BF" w:rsidRPr="009B2B1D">
        <w:rPr>
          <w:rFonts w:cs="Arial"/>
          <w:b/>
          <w:bCs/>
          <w:sz w:val="24"/>
        </w:rPr>
        <w:t>Die Revisionsstelle</w:t>
      </w:r>
    </w:p>
    <w:p w14:paraId="7C954D93" w14:textId="77777777" w:rsidR="008E3DD6" w:rsidRDefault="007412BF" w:rsidP="007412BF">
      <w:pPr>
        <w:pStyle w:val="Textkrper-Zeileneinzug"/>
        <w:spacing w:before="0" w:after="120"/>
        <w:ind w:left="360"/>
        <w:jc w:val="left"/>
        <w:rPr>
          <w:rFonts w:ascii="Arial" w:hAnsi="Arial" w:cs="Arial"/>
          <w:sz w:val="22"/>
          <w:szCs w:val="22"/>
        </w:rPr>
      </w:pPr>
      <w:r w:rsidRPr="00541FB2">
        <w:rPr>
          <w:rFonts w:ascii="Arial" w:hAnsi="Arial" w:cs="Arial"/>
          <w:sz w:val="22"/>
          <w:szCs w:val="22"/>
        </w:rPr>
        <w:t xml:space="preserve">Die Mitgliederversammlung wählt </w:t>
      </w:r>
      <w:r w:rsidRPr="004C7EB6">
        <w:rPr>
          <w:rFonts w:ascii="Arial" w:hAnsi="Arial" w:cs="Arial"/>
          <w:color w:val="808080"/>
          <w:sz w:val="22"/>
          <w:szCs w:val="22"/>
        </w:rPr>
        <w:t>[</w:t>
      </w:r>
      <w:r>
        <w:rPr>
          <w:rFonts w:ascii="Arial" w:hAnsi="Arial" w:cs="Arial"/>
          <w:color w:val="808080"/>
          <w:sz w:val="22"/>
          <w:szCs w:val="22"/>
        </w:rPr>
        <w:t>Anzahl</w:t>
      </w:r>
      <w:r w:rsidRPr="004C7EB6">
        <w:rPr>
          <w:rFonts w:ascii="Arial" w:hAnsi="Arial" w:cs="Arial"/>
          <w:color w:val="808080"/>
          <w:sz w:val="22"/>
          <w:szCs w:val="22"/>
        </w:rPr>
        <w:t>]</w:t>
      </w:r>
      <w:r>
        <w:rPr>
          <w:rFonts w:ascii="Arial" w:hAnsi="Arial" w:cs="Arial"/>
          <w:color w:val="808080"/>
          <w:sz w:val="22"/>
          <w:szCs w:val="22"/>
        </w:rPr>
        <w:t xml:space="preserve"> </w:t>
      </w:r>
      <w:r w:rsidRPr="00541FB2">
        <w:rPr>
          <w:rFonts w:ascii="Arial" w:hAnsi="Arial" w:cs="Arial"/>
          <w:sz w:val="22"/>
          <w:szCs w:val="22"/>
        </w:rPr>
        <w:t>Rechnungsrevisoren</w:t>
      </w:r>
      <w:r>
        <w:rPr>
          <w:rFonts w:ascii="Arial" w:hAnsi="Arial" w:cs="Arial"/>
          <w:sz w:val="22"/>
          <w:szCs w:val="22"/>
        </w:rPr>
        <w:t xml:space="preserve"> </w:t>
      </w:r>
      <w:r w:rsidRPr="00A23986">
        <w:rPr>
          <w:rFonts w:ascii="Arial" w:hAnsi="Arial" w:cs="Arial"/>
          <w:sz w:val="22"/>
          <w:szCs w:val="22"/>
        </w:rPr>
        <w:t>oder eine juristische</w:t>
      </w:r>
      <w:r>
        <w:rPr>
          <w:rFonts w:ascii="Arial" w:hAnsi="Arial" w:cs="Arial"/>
          <w:color w:val="808080"/>
          <w:sz w:val="22"/>
          <w:szCs w:val="22"/>
        </w:rPr>
        <w:t xml:space="preserve"> </w:t>
      </w:r>
      <w:r w:rsidRPr="00A23986">
        <w:rPr>
          <w:rFonts w:ascii="Arial" w:hAnsi="Arial" w:cs="Arial"/>
          <w:sz w:val="22"/>
          <w:szCs w:val="22"/>
        </w:rPr>
        <w:t>Person</w:t>
      </w:r>
      <w:r w:rsidRPr="00541FB2">
        <w:rPr>
          <w:rFonts w:ascii="Arial" w:hAnsi="Arial" w:cs="Arial"/>
          <w:sz w:val="22"/>
          <w:szCs w:val="22"/>
        </w:rPr>
        <w:t>, welche die Buchführung kontrollieren und mindestens einmal jährlich eine Stichkontrolle durchführen.</w:t>
      </w:r>
      <w:r>
        <w:rPr>
          <w:rFonts w:ascii="Arial" w:hAnsi="Arial" w:cs="Arial"/>
          <w:sz w:val="22"/>
          <w:szCs w:val="22"/>
        </w:rPr>
        <w:t xml:space="preserve"> </w:t>
      </w:r>
    </w:p>
    <w:p w14:paraId="06CDF059" w14:textId="77777777" w:rsidR="008E3DD6" w:rsidRDefault="007412BF" w:rsidP="007412BF">
      <w:pPr>
        <w:pStyle w:val="Textkrper-Zeileneinzug"/>
        <w:spacing w:before="0" w:after="120"/>
        <w:ind w:left="360"/>
        <w:jc w:val="left"/>
        <w:rPr>
          <w:rFonts w:ascii="Arial" w:hAnsi="Arial" w:cs="Arial"/>
          <w:sz w:val="22"/>
          <w:szCs w:val="22"/>
        </w:rPr>
      </w:pPr>
      <w:r>
        <w:rPr>
          <w:rFonts w:ascii="Arial" w:hAnsi="Arial" w:cs="Arial"/>
          <w:sz w:val="22"/>
          <w:szCs w:val="22"/>
        </w:rPr>
        <w:t>Die Revisionsstelle erstattet dem Vorstand zuhanden der Mitglied</w:t>
      </w:r>
      <w:r w:rsidR="00AA1F40">
        <w:rPr>
          <w:rFonts w:ascii="Arial" w:hAnsi="Arial" w:cs="Arial"/>
          <w:sz w:val="22"/>
          <w:szCs w:val="22"/>
        </w:rPr>
        <w:t>erversammlung Bericht</w:t>
      </w:r>
      <w:r>
        <w:rPr>
          <w:rFonts w:ascii="Arial" w:hAnsi="Arial" w:cs="Arial"/>
          <w:sz w:val="22"/>
          <w:szCs w:val="22"/>
        </w:rPr>
        <w:t xml:space="preserve">. </w:t>
      </w:r>
    </w:p>
    <w:p w14:paraId="4500730A" w14:textId="06964958" w:rsidR="00B25578" w:rsidRDefault="008E3DD6" w:rsidP="007407F9">
      <w:pPr>
        <w:pStyle w:val="Textkrper-Zeileneinzug"/>
        <w:spacing w:before="0" w:after="120"/>
        <w:ind w:left="360"/>
        <w:jc w:val="left"/>
        <w:rPr>
          <w:rFonts w:ascii="Arial" w:hAnsi="Arial" w:cs="Arial"/>
          <w:sz w:val="22"/>
          <w:szCs w:val="22"/>
        </w:rPr>
      </w:pPr>
      <w:r>
        <w:rPr>
          <w:rFonts w:ascii="Arial" w:hAnsi="Arial" w:cs="Arial"/>
          <w:sz w:val="22"/>
          <w:szCs w:val="22"/>
        </w:rPr>
        <w:t>Die Amtszeit beträgt</w:t>
      </w:r>
      <w:r w:rsidR="007412BF">
        <w:rPr>
          <w:rFonts w:ascii="Arial" w:hAnsi="Arial" w:cs="Arial"/>
          <w:sz w:val="22"/>
          <w:szCs w:val="22"/>
        </w:rPr>
        <w:t xml:space="preserve"> </w:t>
      </w:r>
      <w:r w:rsidR="007412BF" w:rsidRPr="004C7EB6">
        <w:rPr>
          <w:rFonts w:ascii="Arial" w:hAnsi="Arial" w:cs="Arial"/>
          <w:color w:val="808080"/>
          <w:sz w:val="22"/>
          <w:szCs w:val="22"/>
        </w:rPr>
        <w:t>[</w:t>
      </w:r>
      <w:r w:rsidR="007412BF">
        <w:rPr>
          <w:rFonts w:ascii="Arial" w:hAnsi="Arial" w:cs="Arial"/>
          <w:color w:val="808080"/>
          <w:sz w:val="22"/>
          <w:szCs w:val="22"/>
        </w:rPr>
        <w:t>Anzahl Jahre</w:t>
      </w:r>
      <w:r w:rsidR="007412BF" w:rsidRPr="004C7EB6">
        <w:rPr>
          <w:rFonts w:ascii="Arial" w:hAnsi="Arial" w:cs="Arial"/>
          <w:color w:val="808080"/>
          <w:sz w:val="22"/>
          <w:szCs w:val="22"/>
        </w:rPr>
        <w:t>]</w:t>
      </w:r>
      <w:r w:rsidR="007412BF">
        <w:rPr>
          <w:rFonts w:ascii="Arial" w:hAnsi="Arial" w:cs="Arial"/>
          <w:color w:val="808080"/>
          <w:sz w:val="22"/>
          <w:szCs w:val="22"/>
        </w:rPr>
        <w:t xml:space="preserve">. </w:t>
      </w:r>
      <w:r w:rsidR="007412BF" w:rsidRPr="006B11B6">
        <w:rPr>
          <w:rFonts w:ascii="Arial" w:hAnsi="Arial" w:cs="Arial"/>
          <w:sz w:val="22"/>
          <w:szCs w:val="22"/>
        </w:rPr>
        <w:t xml:space="preserve">Wiederwahl ist </w:t>
      </w:r>
      <w:r w:rsidR="00C659C1">
        <w:rPr>
          <w:rFonts w:ascii="Arial" w:hAnsi="Arial" w:cs="Arial"/>
          <w:sz w:val="22"/>
          <w:szCs w:val="22"/>
        </w:rPr>
        <w:t>zulässig</w:t>
      </w:r>
      <w:r w:rsidR="007412BF" w:rsidRPr="006B11B6">
        <w:rPr>
          <w:rFonts w:ascii="Arial" w:hAnsi="Arial" w:cs="Arial"/>
          <w:sz w:val="22"/>
          <w:szCs w:val="22"/>
        </w:rPr>
        <w:t>.</w:t>
      </w:r>
    </w:p>
    <w:p w14:paraId="1362F4ED" w14:textId="77777777" w:rsidR="005C128A" w:rsidRPr="00541FB2" w:rsidRDefault="005C128A" w:rsidP="007407F9">
      <w:pPr>
        <w:pStyle w:val="Textkrper-Zeileneinzug"/>
        <w:spacing w:before="0" w:after="120"/>
        <w:ind w:left="360"/>
        <w:jc w:val="left"/>
        <w:rPr>
          <w:rFonts w:ascii="Arial" w:hAnsi="Arial" w:cs="Arial"/>
          <w:sz w:val="22"/>
          <w:szCs w:val="22"/>
        </w:rPr>
      </w:pPr>
    </w:p>
    <w:p w14:paraId="3D4A2E69"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Zeichnungsberechtigung</w:t>
      </w:r>
    </w:p>
    <w:p w14:paraId="61E33B93" w14:textId="77777777" w:rsidR="007412BF" w:rsidRDefault="007412BF" w:rsidP="007412BF">
      <w:pPr>
        <w:pStyle w:val="Textkrper-Zeileneinzug"/>
        <w:spacing w:before="0" w:after="120"/>
        <w:jc w:val="left"/>
        <w:rPr>
          <w:rFonts w:ascii="Arial" w:hAnsi="Arial" w:cs="Arial"/>
          <w:sz w:val="22"/>
          <w:szCs w:val="22"/>
        </w:rPr>
      </w:pPr>
      <w:r w:rsidRPr="00714D78">
        <w:rPr>
          <w:rFonts w:ascii="Arial" w:hAnsi="Arial" w:cs="Arial"/>
          <w:sz w:val="22"/>
          <w:szCs w:val="22"/>
        </w:rPr>
        <w:t>Der Verein wird verpflichtet durch die Kollektivunterschrift des</w:t>
      </w:r>
      <w:r w:rsidR="005D52FF">
        <w:rPr>
          <w:rFonts w:ascii="Arial" w:hAnsi="Arial" w:cs="Arial"/>
          <w:sz w:val="22"/>
          <w:szCs w:val="22"/>
        </w:rPr>
        <w:t>/der</w:t>
      </w:r>
      <w:r w:rsidRPr="00714D78">
        <w:rPr>
          <w:rFonts w:ascii="Arial" w:hAnsi="Arial" w:cs="Arial"/>
          <w:sz w:val="22"/>
          <w:szCs w:val="22"/>
        </w:rPr>
        <w:t xml:space="preserve"> Präsident</w:t>
      </w:r>
      <w:r w:rsidR="005D52FF">
        <w:rPr>
          <w:rFonts w:ascii="Arial" w:hAnsi="Arial" w:cs="Arial"/>
          <w:sz w:val="22"/>
          <w:szCs w:val="22"/>
        </w:rPr>
        <w:t>/in</w:t>
      </w:r>
      <w:r w:rsidRPr="00714D78">
        <w:rPr>
          <w:rFonts w:ascii="Arial" w:hAnsi="Arial" w:cs="Arial"/>
          <w:sz w:val="22"/>
          <w:szCs w:val="22"/>
        </w:rPr>
        <w:t xml:space="preserve"> zusammen mit einem weiteren Mitglied des Vorstandes.</w:t>
      </w:r>
    </w:p>
    <w:p w14:paraId="6571508A" w14:textId="596014F7" w:rsidR="007412BF" w:rsidRDefault="007412BF" w:rsidP="007412BF">
      <w:pPr>
        <w:pStyle w:val="Textkrper-Zeileneinzug"/>
        <w:spacing w:before="0" w:after="120"/>
        <w:jc w:val="left"/>
        <w:rPr>
          <w:rFonts w:ascii="Arial" w:hAnsi="Arial" w:cs="Arial"/>
          <w:i/>
          <w:sz w:val="22"/>
          <w:szCs w:val="22"/>
        </w:rPr>
      </w:pPr>
      <w:r w:rsidRPr="00A23986">
        <w:rPr>
          <w:rFonts w:ascii="Arial" w:hAnsi="Arial" w:cs="Arial"/>
          <w:i/>
          <w:sz w:val="22"/>
          <w:szCs w:val="22"/>
        </w:rPr>
        <w:t xml:space="preserve">Variante: </w:t>
      </w:r>
      <w:r w:rsidRPr="00DE1751">
        <w:rPr>
          <w:rFonts w:ascii="Arial" w:hAnsi="Arial" w:cs="Arial"/>
          <w:i/>
          <w:sz w:val="22"/>
          <w:szCs w:val="22"/>
        </w:rPr>
        <w:t xml:space="preserve">Der Vorstand regelt die Zeichnungsberechtigung </w:t>
      </w:r>
      <w:r w:rsidR="00C659C1">
        <w:rPr>
          <w:rFonts w:ascii="Arial" w:hAnsi="Arial" w:cs="Arial"/>
          <w:i/>
          <w:sz w:val="22"/>
          <w:szCs w:val="22"/>
        </w:rPr>
        <w:t xml:space="preserve">kollektiv </w:t>
      </w:r>
      <w:r w:rsidRPr="00DE1751">
        <w:rPr>
          <w:rFonts w:ascii="Arial" w:hAnsi="Arial" w:cs="Arial"/>
          <w:i/>
          <w:sz w:val="22"/>
          <w:szCs w:val="22"/>
        </w:rPr>
        <w:t>zu zweien.</w:t>
      </w:r>
    </w:p>
    <w:p w14:paraId="472BABAE" w14:textId="77777777" w:rsidR="005D52FF" w:rsidRDefault="005D52FF" w:rsidP="00AA1F40">
      <w:pPr>
        <w:pStyle w:val="Textkrper-Zeileneinzug"/>
        <w:spacing w:before="0" w:after="120"/>
        <w:ind w:left="0"/>
        <w:jc w:val="left"/>
        <w:rPr>
          <w:rFonts w:ascii="Arial" w:hAnsi="Arial" w:cs="Arial"/>
          <w:i/>
          <w:sz w:val="22"/>
          <w:szCs w:val="22"/>
        </w:rPr>
      </w:pPr>
    </w:p>
    <w:p w14:paraId="7165FB1D" w14:textId="77777777" w:rsidR="007412BF" w:rsidRPr="009B2B1D" w:rsidRDefault="007412BF" w:rsidP="007412BF">
      <w:pPr>
        <w:numPr>
          <w:ilvl w:val="0"/>
          <w:numId w:val="28"/>
        </w:numPr>
        <w:spacing w:before="0" w:after="120"/>
        <w:jc w:val="left"/>
        <w:rPr>
          <w:rFonts w:cs="Arial"/>
          <w:b/>
          <w:bCs/>
          <w:sz w:val="24"/>
        </w:rPr>
      </w:pPr>
      <w:bookmarkStart w:id="2" w:name="_Hlk140822631"/>
      <w:r w:rsidRPr="006B11B6">
        <w:rPr>
          <w:rFonts w:cs="Arial"/>
          <w:b/>
          <w:bCs/>
          <w:sz w:val="22"/>
        </w:rPr>
        <w:t xml:space="preserve"> </w:t>
      </w:r>
      <w:r w:rsidRPr="009B2B1D">
        <w:rPr>
          <w:rFonts w:cs="Arial"/>
          <w:b/>
          <w:bCs/>
          <w:sz w:val="24"/>
        </w:rPr>
        <w:t>Haftung</w:t>
      </w:r>
    </w:p>
    <w:p w14:paraId="705F7D9F" w14:textId="77777777" w:rsidR="007412BF" w:rsidRDefault="007412BF" w:rsidP="007412BF">
      <w:pPr>
        <w:pStyle w:val="Textkrper-Zeileneinzug"/>
        <w:spacing w:before="0" w:after="120"/>
        <w:jc w:val="left"/>
        <w:rPr>
          <w:rFonts w:ascii="Arial" w:hAnsi="Arial" w:cs="Arial"/>
          <w:sz w:val="22"/>
          <w:szCs w:val="22"/>
        </w:rPr>
      </w:pPr>
      <w:bookmarkStart w:id="3" w:name="_Hlk140822669"/>
      <w:bookmarkEnd w:id="2"/>
      <w:r w:rsidRPr="00541FB2">
        <w:rPr>
          <w:rFonts w:ascii="Arial" w:hAnsi="Arial" w:cs="Arial"/>
          <w:sz w:val="22"/>
          <w:szCs w:val="22"/>
        </w:rPr>
        <w:t>Für die Schulden des Vereins haftet nur das Vereinsvermögen. Eine persönliche Haftung der Mitglieder ist ausgeschlossen.</w:t>
      </w:r>
      <w:r>
        <w:rPr>
          <w:rFonts w:ascii="Arial" w:hAnsi="Arial" w:cs="Arial"/>
          <w:sz w:val="22"/>
          <w:szCs w:val="22"/>
        </w:rPr>
        <w:t xml:space="preserve"> </w:t>
      </w:r>
    </w:p>
    <w:p w14:paraId="1A6320CB" w14:textId="77777777"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lastRenderedPageBreak/>
        <w:t>Kommentar: Dies ist im Gesetz so geregelt. Es kann auch eine Nachschusspflicht festgelegt werden.</w:t>
      </w:r>
    </w:p>
    <w:bookmarkEnd w:id="3"/>
    <w:p w14:paraId="67EDD21A" w14:textId="77777777" w:rsidR="007412BF" w:rsidRDefault="007412BF" w:rsidP="007412BF">
      <w:pPr>
        <w:pStyle w:val="Textkrper-Zeileneinzug"/>
        <w:spacing w:before="0" w:after="120"/>
        <w:ind w:left="0"/>
        <w:jc w:val="left"/>
        <w:rPr>
          <w:rFonts w:ascii="Arial" w:hAnsi="Arial" w:cs="Arial"/>
          <w:sz w:val="22"/>
          <w:szCs w:val="22"/>
        </w:rPr>
      </w:pPr>
    </w:p>
    <w:p w14:paraId="1058E025" w14:textId="77777777" w:rsidR="00F124CD" w:rsidRDefault="00F124CD" w:rsidP="007412BF">
      <w:pPr>
        <w:pStyle w:val="Textkrper-Zeileneinzug"/>
        <w:spacing w:before="0" w:after="120"/>
        <w:ind w:left="0"/>
        <w:jc w:val="left"/>
        <w:rPr>
          <w:rFonts w:ascii="Arial" w:hAnsi="Arial" w:cs="Arial"/>
          <w:sz w:val="22"/>
          <w:szCs w:val="22"/>
        </w:rPr>
      </w:pPr>
    </w:p>
    <w:p w14:paraId="3774A2D5" w14:textId="77777777" w:rsidR="00F124CD" w:rsidRDefault="00F124CD" w:rsidP="007412BF">
      <w:pPr>
        <w:pStyle w:val="Textkrper-Zeileneinzug"/>
        <w:spacing w:before="0" w:after="120"/>
        <w:ind w:left="0"/>
        <w:jc w:val="left"/>
        <w:rPr>
          <w:rFonts w:ascii="Arial" w:hAnsi="Arial" w:cs="Arial"/>
          <w:sz w:val="22"/>
          <w:szCs w:val="22"/>
        </w:rPr>
      </w:pPr>
    </w:p>
    <w:p w14:paraId="0EB9AE17" w14:textId="64E3497C" w:rsidR="00A16229" w:rsidRPr="009B2B1D" w:rsidRDefault="00A16229" w:rsidP="00A16229">
      <w:pPr>
        <w:numPr>
          <w:ilvl w:val="0"/>
          <w:numId w:val="28"/>
        </w:numPr>
        <w:spacing w:before="0" w:after="120"/>
        <w:jc w:val="left"/>
        <w:rPr>
          <w:rFonts w:cs="Arial"/>
          <w:b/>
          <w:bCs/>
          <w:sz w:val="24"/>
        </w:rPr>
      </w:pPr>
      <w:r>
        <w:rPr>
          <w:rFonts w:cs="Arial"/>
          <w:b/>
          <w:bCs/>
          <w:sz w:val="24"/>
        </w:rPr>
        <w:t xml:space="preserve"> Datenschutz</w:t>
      </w:r>
    </w:p>
    <w:p w14:paraId="7D805FAD" w14:textId="41D92E48" w:rsidR="00A16229" w:rsidRDefault="00A16229" w:rsidP="00A16229">
      <w:pPr>
        <w:pStyle w:val="Textkrper-Zeileneinzug"/>
        <w:spacing w:before="0" w:after="120"/>
        <w:jc w:val="left"/>
        <w:rPr>
          <w:rFonts w:ascii="Arial" w:hAnsi="Arial" w:cs="Arial"/>
          <w:sz w:val="22"/>
          <w:szCs w:val="22"/>
        </w:rPr>
      </w:pPr>
      <w:r>
        <w:rPr>
          <w:rFonts w:ascii="Arial" w:hAnsi="Arial" w:cs="Arial"/>
          <w:sz w:val="22"/>
          <w:szCs w:val="22"/>
        </w:rPr>
        <w:t xml:space="preserve">Der Verein erhebt von den Mitgliedern </w:t>
      </w:r>
      <w:proofErr w:type="spellStart"/>
      <w:r w:rsidR="00B7095F">
        <w:rPr>
          <w:rFonts w:ascii="Arial" w:hAnsi="Arial" w:cs="Arial"/>
          <w:sz w:val="22"/>
          <w:szCs w:val="22"/>
        </w:rPr>
        <w:t>auschliesslich</w:t>
      </w:r>
      <w:proofErr w:type="spellEnd"/>
      <w:r w:rsidR="00B7095F">
        <w:rPr>
          <w:rFonts w:ascii="Arial" w:hAnsi="Arial" w:cs="Arial"/>
          <w:sz w:val="22"/>
          <w:szCs w:val="22"/>
        </w:rPr>
        <w:t xml:space="preserve"> </w:t>
      </w:r>
      <w:r>
        <w:rPr>
          <w:rFonts w:ascii="Arial" w:hAnsi="Arial" w:cs="Arial"/>
          <w:sz w:val="22"/>
          <w:szCs w:val="22"/>
        </w:rPr>
        <w:t>diejenigen Personendaten, die zur Erfüllung des Vereinszwecks notwendig sind. Der Vorstand sorgt für eine dem Risiko angemessene Sicherheit der Daten.</w:t>
      </w:r>
    </w:p>
    <w:p w14:paraId="6E0DEBA0" w14:textId="5ECA45F5" w:rsidR="006608A8" w:rsidRDefault="006608A8" w:rsidP="00A16229">
      <w:pPr>
        <w:pStyle w:val="Textkrper-Zeileneinzug"/>
        <w:spacing w:before="0" w:after="120"/>
        <w:jc w:val="left"/>
        <w:rPr>
          <w:rFonts w:ascii="Arial" w:hAnsi="Arial" w:cs="Arial"/>
          <w:sz w:val="22"/>
          <w:szCs w:val="22"/>
        </w:rPr>
      </w:pPr>
      <w:r>
        <w:rPr>
          <w:rFonts w:ascii="Arial" w:hAnsi="Arial" w:cs="Arial"/>
          <w:sz w:val="22"/>
          <w:szCs w:val="22"/>
        </w:rPr>
        <w:t>Die Mitglieder</w:t>
      </w:r>
      <w:r w:rsidR="008338A4">
        <w:rPr>
          <w:rFonts w:ascii="Arial" w:hAnsi="Arial" w:cs="Arial"/>
          <w:sz w:val="22"/>
          <w:szCs w:val="22"/>
        </w:rPr>
        <w:t xml:space="preserve">daten, namentlich der Name, die Adresse, die Telefonnummer sowie die E-Mail-Adresse </w:t>
      </w:r>
      <w:r w:rsidR="008338A4" w:rsidRPr="004C7EB6">
        <w:rPr>
          <w:rFonts w:ascii="Arial" w:hAnsi="Arial" w:cs="Arial"/>
          <w:color w:val="808080"/>
          <w:sz w:val="22"/>
          <w:szCs w:val="22"/>
        </w:rPr>
        <w:t>[</w:t>
      </w:r>
      <w:r w:rsidR="008338A4">
        <w:rPr>
          <w:rFonts w:ascii="Arial" w:hAnsi="Arial" w:cs="Arial"/>
          <w:color w:val="808080"/>
          <w:sz w:val="22"/>
          <w:szCs w:val="22"/>
        </w:rPr>
        <w:t>allenfalls weitere Daten aufführen</w:t>
      </w:r>
      <w:r w:rsidR="008338A4" w:rsidRPr="004C7EB6">
        <w:rPr>
          <w:rFonts w:ascii="Arial" w:hAnsi="Arial" w:cs="Arial"/>
          <w:color w:val="808080"/>
          <w:sz w:val="22"/>
          <w:szCs w:val="22"/>
        </w:rPr>
        <w:t>]</w:t>
      </w:r>
      <w:r w:rsidR="008338A4">
        <w:rPr>
          <w:rFonts w:ascii="Arial" w:hAnsi="Arial" w:cs="Arial"/>
          <w:sz w:val="22"/>
          <w:szCs w:val="22"/>
        </w:rPr>
        <w:t>,</w:t>
      </w:r>
      <w:r>
        <w:rPr>
          <w:rFonts w:ascii="Arial" w:hAnsi="Arial" w:cs="Arial"/>
          <w:sz w:val="22"/>
          <w:szCs w:val="22"/>
        </w:rPr>
        <w:t xml:space="preserve"> werden sämtlichen Vereinsmitgliedern bekanntgegeben. </w:t>
      </w:r>
    </w:p>
    <w:p w14:paraId="5A57566E" w14:textId="638384D9" w:rsidR="006608A8" w:rsidRDefault="006608A8" w:rsidP="00A16229">
      <w:pPr>
        <w:pStyle w:val="Textkrper-Zeileneinzug"/>
        <w:spacing w:before="0" w:after="120"/>
        <w:jc w:val="left"/>
        <w:rPr>
          <w:rFonts w:ascii="Arial" w:hAnsi="Arial" w:cs="Arial"/>
          <w:sz w:val="22"/>
          <w:szCs w:val="22"/>
        </w:rPr>
      </w:pPr>
      <w:r w:rsidRPr="006608A8">
        <w:rPr>
          <w:rFonts w:ascii="Arial" w:hAnsi="Arial" w:cs="Arial"/>
          <w:i/>
          <w:iCs/>
          <w:sz w:val="22"/>
          <w:szCs w:val="22"/>
        </w:rPr>
        <w:t xml:space="preserve">Variante: Die </w:t>
      </w:r>
      <w:r w:rsidR="008338A4">
        <w:rPr>
          <w:rFonts w:ascii="Arial" w:hAnsi="Arial" w:cs="Arial"/>
          <w:i/>
          <w:iCs/>
          <w:sz w:val="22"/>
          <w:szCs w:val="22"/>
        </w:rPr>
        <w:t>Mitgliederdaten</w:t>
      </w:r>
      <w:r>
        <w:rPr>
          <w:rFonts w:ascii="Arial" w:hAnsi="Arial" w:cs="Arial"/>
          <w:i/>
          <w:iCs/>
          <w:sz w:val="22"/>
          <w:szCs w:val="22"/>
        </w:rPr>
        <w:t xml:space="preserve"> werden den anderen Mitgliedern nicht bekanntgegeben</w:t>
      </w:r>
      <w:r w:rsidRPr="006608A8">
        <w:rPr>
          <w:rFonts w:ascii="Arial" w:hAnsi="Arial" w:cs="Arial"/>
          <w:i/>
          <w:iCs/>
          <w:sz w:val="22"/>
          <w:szCs w:val="22"/>
        </w:rPr>
        <w:t>, es sei denn, eine gesetzliche Bestimmung sehe dies vor.</w:t>
      </w:r>
    </w:p>
    <w:p w14:paraId="2330AB8F" w14:textId="7E6B4CEF" w:rsidR="006608A8" w:rsidRDefault="006608A8" w:rsidP="006608A8">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Die Mitgliederdaten könn</w:t>
      </w:r>
      <w:r w:rsidR="008338A4">
        <w:rPr>
          <w:rFonts w:ascii="Arial" w:hAnsi="Arial" w:cs="Arial"/>
          <w:i/>
          <w:sz w:val="22"/>
          <w:szCs w:val="20"/>
        </w:rPr>
        <w:t>t</w:t>
      </w:r>
      <w:r>
        <w:rPr>
          <w:rFonts w:ascii="Arial" w:hAnsi="Arial" w:cs="Arial"/>
          <w:i/>
          <w:sz w:val="22"/>
          <w:szCs w:val="20"/>
        </w:rPr>
        <w:t xml:space="preserve">en </w:t>
      </w:r>
      <w:r w:rsidR="008338A4">
        <w:rPr>
          <w:rFonts w:ascii="Arial" w:hAnsi="Arial" w:cs="Arial"/>
          <w:i/>
          <w:sz w:val="22"/>
          <w:szCs w:val="20"/>
        </w:rPr>
        <w:t xml:space="preserve">von den Mitgliedern </w:t>
      </w:r>
      <w:r>
        <w:rPr>
          <w:rFonts w:ascii="Arial" w:hAnsi="Arial" w:cs="Arial"/>
          <w:i/>
          <w:sz w:val="22"/>
          <w:szCs w:val="20"/>
        </w:rPr>
        <w:t xml:space="preserve">zur Ausübung </w:t>
      </w:r>
      <w:r w:rsidR="00383405">
        <w:rPr>
          <w:rFonts w:ascii="Arial" w:hAnsi="Arial" w:cs="Arial"/>
          <w:i/>
          <w:sz w:val="22"/>
          <w:szCs w:val="20"/>
        </w:rPr>
        <w:t>i</w:t>
      </w:r>
      <w:r w:rsidR="008338A4">
        <w:rPr>
          <w:rFonts w:ascii="Arial" w:hAnsi="Arial" w:cs="Arial"/>
          <w:i/>
          <w:sz w:val="22"/>
          <w:szCs w:val="20"/>
        </w:rPr>
        <w:t>hrer</w:t>
      </w:r>
      <w:r>
        <w:rPr>
          <w:rFonts w:ascii="Arial" w:hAnsi="Arial" w:cs="Arial"/>
          <w:i/>
          <w:sz w:val="22"/>
          <w:szCs w:val="20"/>
        </w:rPr>
        <w:t xml:space="preserve"> Mitgliedschaftsrechte benötigt werden (z.B. Einberufung einer </w:t>
      </w:r>
      <w:proofErr w:type="spellStart"/>
      <w:r>
        <w:rPr>
          <w:rFonts w:ascii="Arial" w:hAnsi="Arial" w:cs="Arial"/>
          <w:i/>
          <w:sz w:val="22"/>
          <w:szCs w:val="20"/>
        </w:rPr>
        <w:t>ausserordentlichen</w:t>
      </w:r>
      <w:proofErr w:type="spellEnd"/>
      <w:r>
        <w:rPr>
          <w:rFonts w:ascii="Arial" w:hAnsi="Arial" w:cs="Arial"/>
          <w:i/>
          <w:sz w:val="22"/>
          <w:szCs w:val="20"/>
        </w:rPr>
        <w:t xml:space="preserve"> Mitgliederversammlung</w:t>
      </w:r>
      <w:r w:rsidR="008338A4">
        <w:rPr>
          <w:rFonts w:ascii="Arial" w:hAnsi="Arial" w:cs="Arial"/>
          <w:i/>
          <w:sz w:val="22"/>
          <w:szCs w:val="20"/>
        </w:rPr>
        <w:t xml:space="preserve"> </w:t>
      </w:r>
      <w:r w:rsidR="00383405">
        <w:rPr>
          <w:rFonts w:ascii="Arial" w:hAnsi="Arial" w:cs="Arial"/>
          <w:i/>
          <w:sz w:val="22"/>
          <w:szCs w:val="20"/>
        </w:rPr>
        <w:t>nach</w:t>
      </w:r>
      <w:r w:rsidR="008338A4">
        <w:rPr>
          <w:rFonts w:ascii="Arial" w:hAnsi="Arial" w:cs="Arial"/>
          <w:i/>
          <w:sz w:val="22"/>
          <w:szCs w:val="20"/>
        </w:rPr>
        <w:t xml:space="preserve"> Art. 64 Abs. 3 ZGB</w:t>
      </w:r>
      <w:r>
        <w:rPr>
          <w:rFonts w:ascii="Arial" w:hAnsi="Arial" w:cs="Arial"/>
          <w:i/>
          <w:sz w:val="22"/>
          <w:szCs w:val="20"/>
        </w:rPr>
        <w:t>).</w:t>
      </w:r>
    </w:p>
    <w:p w14:paraId="42B344C5" w14:textId="758D4D8C" w:rsidR="006608A8" w:rsidRDefault="006608A8" w:rsidP="00A16229">
      <w:pPr>
        <w:pStyle w:val="Textkrper-Zeileneinzug"/>
        <w:spacing w:before="0" w:after="120"/>
        <w:jc w:val="left"/>
        <w:rPr>
          <w:rFonts w:ascii="Arial" w:hAnsi="Arial" w:cs="Arial"/>
          <w:sz w:val="22"/>
          <w:szCs w:val="22"/>
        </w:rPr>
      </w:pPr>
      <w:r>
        <w:rPr>
          <w:rFonts w:ascii="Arial" w:hAnsi="Arial" w:cs="Arial"/>
          <w:sz w:val="22"/>
          <w:szCs w:val="22"/>
        </w:rPr>
        <w:t>Die Mitgliederdaten</w:t>
      </w:r>
      <w:r w:rsidR="00EE00DB">
        <w:rPr>
          <w:rFonts w:ascii="Arial" w:hAnsi="Arial" w:cs="Arial"/>
          <w:sz w:val="22"/>
          <w:szCs w:val="22"/>
        </w:rPr>
        <w:t>, namentlich</w:t>
      </w:r>
      <w:r>
        <w:rPr>
          <w:rFonts w:ascii="Arial" w:hAnsi="Arial" w:cs="Arial"/>
          <w:sz w:val="22"/>
          <w:szCs w:val="22"/>
        </w:rPr>
        <w:t xml:space="preserve"> </w:t>
      </w:r>
      <w:r w:rsidR="00EE00DB" w:rsidRPr="004C7EB6">
        <w:rPr>
          <w:rFonts w:ascii="Arial" w:hAnsi="Arial" w:cs="Arial"/>
          <w:color w:val="808080"/>
          <w:sz w:val="22"/>
          <w:szCs w:val="22"/>
        </w:rPr>
        <w:t>[</w:t>
      </w:r>
      <w:r w:rsidR="00EE00DB">
        <w:rPr>
          <w:rFonts w:ascii="Arial" w:hAnsi="Arial" w:cs="Arial"/>
          <w:color w:val="808080"/>
          <w:sz w:val="22"/>
          <w:szCs w:val="22"/>
        </w:rPr>
        <w:t>welche Daten</w:t>
      </w:r>
      <w:r w:rsidR="00EE00DB" w:rsidRPr="004C7EB6">
        <w:rPr>
          <w:rFonts w:ascii="Arial" w:hAnsi="Arial" w:cs="Arial"/>
          <w:color w:val="808080"/>
          <w:sz w:val="22"/>
          <w:szCs w:val="22"/>
        </w:rPr>
        <w:t>]</w:t>
      </w:r>
      <w:r w:rsidR="00EE00DB">
        <w:rPr>
          <w:rFonts w:ascii="Arial" w:hAnsi="Arial" w:cs="Arial"/>
          <w:sz w:val="22"/>
          <w:szCs w:val="22"/>
        </w:rPr>
        <w:t xml:space="preserve">, werden auf der Website, im Newsletter sowie im Mitteilungsblatt des Vereins </w:t>
      </w:r>
      <w:r w:rsidR="008338A4" w:rsidRPr="004C7EB6">
        <w:rPr>
          <w:rFonts w:ascii="Arial" w:hAnsi="Arial" w:cs="Arial"/>
          <w:color w:val="808080"/>
          <w:sz w:val="22"/>
          <w:szCs w:val="22"/>
        </w:rPr>
        <w:t>[</w:t>
      </w:r>
      <w:r w:rsidR="008338A4">
        <w:rPr>
          <w:rFonts w:ascii="Arial" w:hAnsi="Arial" w:cs="Arial"/>
          <w:color w:val="808080"/>
          <w:sz w:val="22"/>
          <w:szCs w:val="22"/>
        </w:rPr>
        <w:t>allenfalls weitere Publikationsorte</w:t>
      </w:r>
      <w:r w:rsidR="008338A4" w:rsidRPr="004C7EB6">
        <w:rPr>
          <w:rFonts w:ascii="Arial" w:hAnsi="Arial" w:cs="Arial"/>
          <w:color w:val="808080"/>
          <w:sz w:val="22"/>
          <w:szCs w:val="22"/>
        </w:rPr>
        <w:t>]</w:t>
      </w:r>
      <w:r w:rsidR="008338A4">
        <w:rPr>
          <w:rFonts w:ascii="Arial" w:hAnsi="Arial" w:cs="Arial"/>
          <w:color w:val="808080"/>
          <w:sz w:val="22"/>
          <w:szCs w:val="22"/>
        </w:rPr>
        <w:t xml:space="preserve"> </w:t>
      </w:r>
      <w:r w:rsidR="00EE00DB">
        <w:rPr>
          <w:rFonts w:ascii="Arial" w:hAnsi="Arial" w:cs="Arial"/>
          <w:sz w:val="22"/>
          <w:szCs w:val="22"/>
        </w:rPr>
        <w:t xml:space="preserve">veröffentlicht. Im Übrigen erfolgt eine Bekanntgabe der Daten </w:t>
      </w:r>
      <w:r w:rsidR="008338A4">
        <w:rPr>
          <w:rFonts w:ascii="Arial" w:hAnsi="Arial" w:cs="Arial"/>
          <w:sz w:val="22"/>
          <w:szCs w:val="22"/>
        </w:rPr>
        <w:t xml:space="preserve">an Dritte </w:t>
      </w:r>
      <w:r w:rsidR="00EE00DB">
        <w:rPr>
          <w:rFonts w:ascii="Arial" w:hAnsi="Arial" w:cs="Arial"/>
          <w:sz w:val="22"/>
          <w:szCs w:val="22"/>
        </w:rPr>
        <w:t>nur im Rahmen einer gesetzlich zulässigen Auftrags</w:t>
      </w:r>
      <w:r w:rsidR="00610420">
        <w:rPr>
          <w:rFonts w:ascii="Arial" w:hAnsi="Arial" w:cs="Arial"/>
          <w:sz w:val="22"/>
          <w:szCs w:val="22"/>
        </w:rPr>
        <w:t>be</w:t>
      </w:r>
      <w:r w:rsidR="00EE00DB">
        <w:rPr>
          <w:rFonts w:ascii="Arial" w:hAnsi="Arial" w:cs="Arial"/>
          <w:sz w:val="22"/>
          <w:szCs w:val="22"/>
        </w:rPr>
        <w:t xml:space="preserve">arbeitung und wenn dies gesetzlich vorgeschrieben </w:t>
      </w:r>
      <w:r w:rsidR="00383405">
        <w:rPr>
          <w:rFonts w:ascii="Arial" w:hAnsi="Arial" w:cs="Arial"/>
          <w:sz w:val="22"/>
          <w:szCs w:val="22"/>
        </w:rPr>
        <w:t xml:space="preserve">ist </w:t>
      </w:r>
      <w:r w:rsidR="008338A4">
        <w:rPr>
          <w:rFonts w:ascii="Arial" w:hAnsi="Arial" w:cs="Arial"/>
          <w:sz w:val="22"/>
          <w:szCs w:val="22"/>
        </w:rPr>
        <w:t>oder behördlich angeordnet wird</w:t>
      </w:r>
      <w:r w:rsidR="00EE00DB">
        <w:rPr>
          <w:rFonts w:ascii="Arial" w:hAnsi="Arial" w:cs="Arial"/>
          <w:sz w:val="22"/>
          <w:szCs w:val="22"/>
        </w:rPr>
        <w:t>.</w:t>
      </w:r>
    </w:p>
    <w:p w14:paraId="196DC019" w14:textId="3CAB9E85" w:rsidR="00EE00DB" w:rsidRDefault="00EE00DB" w:rsidP="00EE00DB">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Sollen Mitgliederdaten an Dritte weitergegeben werden, muss aus der Bestimmung hervorgehen, welche Daten (z.B. Name, Adresse und E-Mail-Adresse) zu welchem Zweck</w:t>
      </w:r>
      <w:r w:rsidR="00383405">
        <w:rPr>
          <w:rFonts w:ascii="Arial" w:hAnsi="Arial" w:cs="Arial"/>
          <w:i/>
          <w:sz w:val="22"/>
          <w:szCs w:val="20"/>
        </w:rPr>
        <w:t xml:space="preserve"> (z.B. Werbung)</w:t>
      </w:r>
      <w:r>
        <w:rPr>
          <w:rFonts w:ascii="Arial" w:hAnsi="Arial" w:cs="Arial"/>
          <w:i/>
          <w:sz w:val="22"/>
          <w:szCs w:val="20"/>
        </w:rPr>
        <w:t xml:space="preserve"> an welche Dritte</w:t>
      </w:r>
      <w:r w:rsidR="00383405">
        <w:rPr>
          <w:rFonts w:ascii="Arial" w:hAnsi="Arial" w:cs="Arial"/>
          <w:i/>
          <w:sz w:val="22"/>
          <w:szCs w:val="20"/>
        </w:rPr>
        <w:t xml:space="preserve"> (z.B. Sponsor)</w:t>
      </w:r>
      <w:r>
        <w:rPr>
          <w:rFonts w:ascii="Arial" w:hAnsi="Arial" w:cs="Arial"/>
          <w:i/>
          <w:sz w:val="22"/>
          <w:szCs w:val="20"/>
        </w:rPr>
        <w:t xml:space="preserve"> </w:t>
      </w:r>
      <w:r w:rsidR="008338A4">
        <w:rPr>
          <w:rFonts w:ascii="Arial" w:hAnsi="Arial" w:cs="Arial"/>
          <w:i/>
          <w:sz w:val="22"/>
          <w:szCs w:val="20"/>
        </w:rPr>
        <w:t>gehen.</w:t>
      </w:r>
      <w:r w:rsidR="00383405">
        <w:rPr>
          <w:rFonts w:ascii="Arial" w:hAnsi="Arial" w:cs="Arial"/>
          <w:i/>
          <w:sz w:val="22"/>
          <w:szCs w:val="20"/>
        </w:rPr>
        <w:t xml:space="preserve"> Auch der Dachverband einer Sektion gilt als Dritter.</w:t>
      </w:r>
    </w:p>
    <w:p w14:paraId="30D9B340" w14:textId="65B325DE" w:rsidR="006608A8" w:rsidRDefault="00EE00DB" w:rsidP="00A16229">
      <w:pPr>
        <w:pStyle w:val="Textkrper-Zeileneinzug"/>
        <w:spacing w:before="0" w:after="120"/>
        <w:jc w:val="left"/>
        <w:rPr>
          <w:rFonts w:ascii="Arial" w:hAnsi="Arial" w:cs="Arial"/>
          <w:sz w:val="22"/>
          <w:szCs w:val="22"/>
        </w:rPr>
      </w:pPr>
      <w:r>
        <w:rPr>
          <w:rFonts w:ascii="Arial" w:hAnsi="Arial" w:cs="Arial"/>
          <w:sz w:val="22"/>
          <w:szCs w:val="22"/>
        </w:rPr>
        <w:t>Die Bearbeitung der Mitgliederdaten erfolgt im Übrigen nach den Bestimmungen der schweizerischen Datenschutzgesetzgebung und der Datenschutzerklärung auf der Website des Vereins</w:t>
      </w:r>
      <w:r w:rsidR="00383405">
        <w:rPr>
          <w:rFonts w:ascii="Arial" w:hAnsi="Arial" w:cs="Arial"/>
          <w:sz w:val="22"/>
          <w:szCs w:val="22"/>
        </w:rPr>
        <w:t>.</w:t>
      </w:r>
    </w:p>
    <w:p w14:paraId="1975DAC7" w14:textId="23CF28B7" w:rsidR="008338A4" w:rsidRDefault="008338A4" w:rsidP="008338A4">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w:t>
      </w:r>
      <w:r>
        <w:rPr>
          <w:rFonts w:ascii="Arial" w:hAnsi="Arial" w:cs="Arial"/>
          <w:i/>
          <w:sz w:val="22"/>
          <w:szCs w:val="20"/>
        </w:rPr>
        <w:t xml:space="preserve">Jeder Verein muss zur Erfüllung seiner </w:t>
      </w:r>
      <w:r w:rsidR="00383405">
        <w:rPr>
          <w:rFonts w:ascii="Arial" w:hAnsi="Arial" w:cs="Arial"/>
          <w:i/>
          <w:sz w:val="22"/>
          <w:szCs w:val="20"/>
        </w:rPr>
        <w:t xml:space="preserve">datenschutzrechtlichen </w:t>
      </w:r>
      <w:r>
        <w:rPr>
          <w:rFonts w:ascii="Arial" w:hAnsi="Arial" w:cs="Arial"/>
          <w:i/>
          <w:sz w:val="22"/>
          <w:szCs w:val="20"/>
        </w:rPr>
        <w:t>Informationspflicht eine Datenschutzerklärung erstellen, die er am besten auf seiner Website veröffentlicht.</w:t>
      </w:r>
    </w:p>
    <w:p w14:paraId="66DD29BA" w14:textId="77777777" w:rsidR="00A16229" w:rsidRPr="00541FB2" w:rsidRDefault="00A16229" w:rsidP="007412BF">
      <w:pPr>
        <w:pStyle w:val="Textkrper-Zeileneinzug"/>
        <w:spacing w:before="0" w:after="120"/>
        <w:ind w:left="0"/>
        <w:jc w:val="left"/>
        <w:rPr>
          <w:rFonts w:ascii="Arial" w:hAnsi="Arial" w:cs="Arial"/>
          <w:sz w:val="22"/>
          <w:szCs w:val="22"/>
        </w:rPr>
      </w:pPr>
    </w:p>
    <w:p w14:paraId="29A21ECA" w14:textId="77777777" w:rsidR="007412BF" w:rsidRPr="009B2B1D" w:rsidRDefault="007412BF" w:rsidP="007412BF">
      <w:pPr>
        <w:numPr>
          <w:ilvl w:val="0"/>
          <w:numId w:val="28"/>
        </w:numPr>
        <w:spacing w:before="0" w:after="120"/>
        <w:jc w:val="left"/>
        <w:rPr>
          <w:rFonts w:cs="Arial"/>
          <w:b/>
          <w:bCs/>
          <w:sz w:val="24"/>
        </w:rPr>
      </w:pPr>
      <w:r w:rsidRPr="006B11B6">
        <w:rPr>
          <w:rFonts w:cs="Arial"/>
          <w:b/>
          <w:bCs/>
          <w:sz w:val="22"/>
        </w:rPr>
        <w:t xml:space="preserve"> </w:t>
      </w:r>
      <w:r w:rsidRPr="009B2B1D">
        <w:rPr>
          <w:rFonts w:cs="Arial"/>
          <w:b/>
          <w:bCs/>
          <w:sz w:val="24"/>
        </w:rPr>
        <w:t>Auflösung des Vereins</w:t>
      </w:r>
    </w:p>
    <w:p w14:paraId="4B840213" w14:textId="438C7441" w:rsidR="007412BF" w:rsidRDefault="007412BF" w:rsidP="007412BF">
      <w:pPr>
        <w:pStyle w:val="Textkrper-Zeileneinzug"/>
        <w:spacing w:before="0" w:after="120"/>
        <w:jc w:val="left"/>
        <w:rPr>
          <w:rFonts w:ascii="Arial" w:hAnsi="Arial" w:cs="Arial"/>
          <w:sz w:val="22"/>
          <w:szCs w:val="22"/>
        </w:rPr>
      </w:pPr>
      <w:r w:rsidRPr="00323C23">
        <w:rPr>
          <w:rFonts w:ascii="Arial" w:hAnsi="Arial" w:cs="Arial"/>
          <w:sz w:val="22"/>
          <w:szCs w:val="22"/>
        </w:rPr>
        <w:t>Die Auflösung des Vereins kann durch Beschluss</w:t>
      </w:r>
      <w:r>
        <w:rPr>
          <w:rFonts w:ascii="Arial" w:hAnsi="Arial" w:cs="Arial"/>
          <w:b/>
          <w:sz w:val="22"/>
          <w:szCs w:val="22"/>
        </w:rPr>
        <w:t xml:space="preserve"> </w:t>
      </w:r>
      <w:r w:rsidRPr="00323C23">
        <w:rPr>
          <w:rFonts w:ascii="Arial" w:hAnsi="Arial" w:cs="Arial"/>
          <w:sz w:val="22"/>
          <w:szCs w:val="22"/>
        </w:rPr>
        <w:t xml:space="preserve">einer ordentlichen oder </w:t>
      </w:r>
      <w:proofErr w:type="spellStart"/>
      <w:r w:rsidRPr="00323C23">
        <w:rPr>
          <w:rFonts w:ascii="Arial" w:hAnsi="Arial" w:cs="Arial"/>
          <w:sz w:val="22"/>
          <w:szCs w:val="22"/>
        </w:rPr>
        <w:t>ausserordentlichen</w:t>
      </w:r>
      <w:proofErr w:type="spellEnd"/>
      <w:r w:rsidRPr="00323C23">
        <w:rPr>
          <w:rFonts w:ascii="Arial" w:hAnsi="Arial" w:cs="Arial"/>
          <w:sz w:val="22"/>
          <w:szCs w:val="22"/>
        </w:rPr>
        <w:t xml:space="preserve"> Mitgliederversammlung</w:t>
      </w:r>
      <w:r>
        <w:rPr>
          <w:rFonts w:ascii="Arial" w:hAnsi="Arial" w:cs="Arial"/>
          <w:b/>
          <w:sz w:val="22"/>
          <w:szCs w:val="22"/>
        </w:rPr>
        <w:t xml:space="preserve"> </w:t>
      </w:r>
      <w:r>
        <w:rPr>
          <w:rFonts w:ascii="Arial" w:hAnsi="Arial" w:cs="Arial"/>
          <w:sz w:val="22"/>
          <w:szCs w:val="22"/>
        </w:rPr>
        <w:t xml:space="preserve">mit dem Stimmenmehr von </w:t>
      </w:r>
      <w:r w:rsidRPr="00323C23">
        <w:rPr>
          <w:rFonts w:ascii="Arial" w:hAnsi="Arial" w:cs="Arial"/>
          <w:color w:val="808080"/>
          <w:sz w:val="22"/>
          <w:szCs w:val="22"/>
        </w:rPr>
        <w:t>[erforderliche Quote, qualifizierte</w:t>
      </w:r>
      <w:r w:rsidRPr="00323C23">
        <w:rPr>
          <w:rFonts w:ascii="Arial" w:hAnsi="Arial" w:cs="Arial"/>
          <w:sz w:val="22"/>
          <w:szCs w:val="22"/>
        </w:rPr>
        <w:t xml:space="preserve"> </w:t>
      </w:r>
      <w:r w:rsidRPr="00323C23">
        <w:rPr>
          <w:rFonts w:ascii="Arial" w:hAnsi="Arial" w:cs="Arial"/>
          <w:color w:val="808080"/>
          <w:sz w:val="22"/>
          <w:szCs w:val="22"/>
        </w:rPr>
        <w:t>Mehrheit]</w:t>
      </w:r>
      <w:r w:rsidRPr="00323C23">
        <w:rPr>
          <w:rFonts w:ascii="Arial" w:hAnsi="Arial" w:cs="Arial"/>
          <w:sz w:val="22"/>
          <w:szCs w:val="22"/>
        </w:rPr>
        <w:t xml:space="preserve"> </w:t>
      </w:r>
      <w:r>
        <w:rPr>
          <w:rFonts w:ascii="Arial" w:hAnsi="Arial" w:cs="Arial"/>
          <w:sz w:val="22"/>
          <w:szCs w:val="22"/>
        </w:rPr>
        <w:t xml:space="preserve">der anwesenden Mitglieder </w:t>
      </w:r>
      <w:r w:rsidR="00AA1F40">
        <w:rPr>
          <w:rFonts w:ascii="Arial" w:hAnsi="Arial" w:cs="Arial"/>
          <w:sz w:val="22"/>
          <w:szCs w:val="22"/>
        </w:rPr>
        <w:t>erfolgen</w:t>
      </w:r>
      <w:r>
        <w:rPr>
          <w:rFonts w:ascii="Arial" w:hAnsi="Arial" w:cs="Arial"/>
          <w:sz w:val="22"/>
          <w:szCs w:val="22"/>
        </w:rPr>
        <w:t>.</w:t>
      </w:r>
    </w:p>
    <w:p w14:paraId="225072D0" w14:textId="7E54BC59" w:rsidR="007412BF" w:rsidRPr="00DE1751" w:rsidRDefault="007412BF" w:rsidP="007412BF">
      <w:pPr>
        <w:pStyle w:val="Textkrper-Zeileneinzug"/>
        <w:spacing w:before="0" w:after="120"/>
        <w:jc w:val="left"/>
        <w:rPr>
          <w:rFonts w:ascii="Arial" w:hAnsi="Arial" w:cs="Arial"/>
          <w:i/>
          <w:sz w:val="22"/>
          <w:szCs w:val="22"/>
        </w:rPr>
      </w:pPr>
      <w:r w:rsidRPr="00F3134C">
        <w:rPr>
          <w:rFonts w:ascii="Arial" w:hAnsi="Arial" w:cs="Arial"/>
          <w:i/>
          <w:sz w:val="22"/>
          <w:szCs w:val="22"/>
        </w:rPr>
        <w:t>Variante:</w:t>
      </w:r>
      <w:r>
        <w:rPr>
          <w:rFonts w:ascii="Arial" w:hAnsi="Arial" w:cs="Arial"/>
          <w:sz w:val="22"/>
          <w:szCs w:val="22"/>
        </w:rPr>
        <w:br/>
      </w:r>
      <w:r w:rsidRPr="00DE1751">
        <w:rPr>
          <w:rFonts w:ascii="Arial" w:hAnsi="Arial" w:cs="Arial"/>
          <w:i/>
          <w:sz w:val="22"/>
          <w:szCs w:val="22"/>
        </w:rPr>
        <w:t>Die Auflösung des Vereins kann durch Beschluss</w:t>
      </w:r>
      <w:r w:rsidRPr="00DE1751">
        <w:rPr>
          <w:rFonts w:ascii="Arial" w:hAnsi="Arial" w:cs="Arial"/>
          <w:b/>
          <w:i/>
          <w:sz w:val="22"/>
          <w:szCs w:val="22"/>
        </w:rPr>
        <w:t xml:space="preserve"> </w:t>
      </w:r>
      <w:r w:rsidRPr="00DE1751">
        <w:rPr>
          <w:rFonts w:ascii="Arial" w:hAnsi="Arial" w:cs="Arial"/>
          <w:i/>
          <w:sz w:val="22"/>
          <w:szCs w:val="22"/>
        </w:rPr>
        <w:t xml:space="preserve">einer </w:t>
      </w:r>
      <w:r w:rsidR="00AA1F40">
        <w:rPr>
          <w:rFonts w:ascii="Arial" w:hAnsi="Arial" w:cs="Arial"/>
          <w:i/>
          <w:sz w:val="22"/>
          <w:szCs w:val="22"/>
        </w:rPr>
        <w:t xml:space="preserve">ordentlichen oder </w:t>
      </w:r>
      <w:proofErr w:type="spellStart"/>
      <w:r w:rsidR="00AA1F40">
        <w:rPr>
          <w:rFonts w:ascii="Arial" w:hAnsi="Arial" w:cs="Arial"/>
          <w:i/>
          <w:sz w:val="22"/>
          <w:szCs w:val="22"/>
        </w:rPr>
        <w:t>ausserordentlichen</w:t>
      </w:r>
      <w:proofErr w:type="spellEnd"/>
      <w:r w:rsidR="00DE1751">
        <w:rPr>
          <w:rFonts w:ascii="Arial" w:hAnsi="Arial" w:cs="Arial"/>
          <w:i/>
          <w:sz w:val="22"/>
          <w:szCs w:val="22"/>
        </w:rPr>
        <w:t xml:space="preserve"> Mitgliederversammlung</w:t>
      </w:r>
      <w:r w:rsidRPr="00DE1751">
        <w:rPr>
          <w:rFonts w:ascii="Arial" w:hAnsi="Arial" w:cs="Arial"/>
          <w:i/>
          <w:sz w:val="22"/>
          <w:szCs w:val="22"/>
        </w:rPr>
        <w:t xml:space="preserve"> mit einem Stimmenmehr von </w:t>
      </w:r>
      <w:r w:rsidRPr="00DE1751">
        <w:rPr>
          <w:rFonts w:ascii="Arial" w:hAnsi="Arial" w:cs="Arial"/>
          <w:i/>
          <w:color w:val="808080"/>
          <w:sz w:val="22"/>
          <w:szCs w:val="22"/>
        </w:rPr>
        <w:t>[erforderliche Quote, qualifizierte</w:t>
      </w:r>
      <w:r w:rsidRPr="00DE1751">
        <w:rPr>
          <w:rFonts w:ascii="Arial" w:hAnsi="Arial" w:cs="Arial"/>
          <w:i/>
          <w:sz w:val="22"/>
          <w:szCs w:val="22"/>
        </w:rPr>
        <w:t xml:space="preserve"> </w:t>
      </w:r>
      <w:r w:rsidRPr="00DE1751">
        <w:rPr>
          <w:rFonts w:ascii="Arial" w:hAnsi="Arial" w:cs="Arial"/>
          <w:i/>
          <w:color w:val="808080"/>
          <w:sz w:val="22"/>
          <w:szCs w:val="22"/>
        </w:rPr>
        <w:t xml:space="preserve">Mehrheit] </w:t>
      </w:r>
      <w:r w:rsidRPr="00714D78">
        <w:rPr>
          <w:rFonts w:ascii="Arial" w:hAnsi="Arial" w:cs="Arial"/>
          <w:i/>
          <w:sz w:val="22"/>
          <w:szCs w:val="22"/>
        </w:rPr>
        <w:t>der</w:t>
      </w:r>
      <w:r w:rsidR="00AA1F40">
        <w:rPr>
          <w:rFonts w:ascii="Arial" w:hAnsi="Arial" w:cs="Arial"/>
          <w:i/>
          <w:sz w:val="22"/>
          <w:szCs w:val="22"/>
        </w:rPr>
        <w:t xml:space="preserve"> anwesenden</w:t>
      </w:r>
      <w:r w:rsidRPr="00714D78">
        <w:rPr>
          <w:rFonts w:ascii="Arial" w:hAnsi="Arial" w:cs="Arial"/>
          <w:i/>
          <w:sz w:val="22"/>
          <w:szCs w:val="22"/>
        </w:rPr>
        <w:t xml:space="preserve"> Mitglieder</w:t>
      </w:r>
      <w:r w:rsidRPr="00DE1751">
        <w:rPr>
          <w:rFonts w:ascii="Arial" w:hAnsi="Arial" w:cs="Arial"/>
          <w:i/>
          <w:sz w:val="22"/>
          <w:szCs w:val="22"/>
        </w:rPr>
        <w:t xml:space="preserve"> </w:t>
      </w:r>
      <w:r w:rsidR="00AA1F40">
        <w:rPr>
          <w:rFonts w:ascii="Arial" w:hAnsi="Arial" w:cs="Arial"/>
          <w:i/>
          <w:sz w:val="22"/>
          <w:szCs w:val="22"/>
        </w:rPr>
        <w:t>erfolgen</w:t>
      </w:r>
      <w:r w:rsidRPr="00DE1751">
        <w:rPr>
          <w:rFonts w:ascii="Arial" w:hAnsi="Arial" w:cs="Arial"/>
          <w:i/>
          <w:sz w:val="22"/>
          <w:szCs w:val="22"/>
        </w:rPr>
        <w:t xml:space="preserve">, wenn mindestens </w:t>
      </w:r>
      <w:r w:rsidRPr="00DE1751">
        <w:rPr>
          <w:rFonts w:ascii="Arial" w:hAnsi="Arial" w:cs="Arial"/>
          <w:i/>
          <w:color w:val="808080"/>
          <w:sz w:val="22"/>
          <w:szCs w:val="22"/>
        </w:rPr>
        <w:t>[erforderliches Quorum,]</w:t>
      </w:r>
      <w:r w:rsidRPr="00DE1751">
        <w:rPr>
          <w:rFonts w:ascii="Arial" w:hAnsi="Arial" w:cs="Arial"/>
          <w:i/>
          <w:sz w:val="22"/>
          <w:szCs w:val="22"/>
        </w:rPr>
        <w:t xml:space="preserve"> </w:t>
      </w:r>
      <w:r w:rsidR="00DE1751">
        <w:rPr>
          <w:rFonts w:ascii="Arial" w:hAnsi="Arial" w:cs="Arial"/>
          <w:i/>
          <w:sz w:val="22"/>
          <w:szCs w:val="22"/>
        </w:rPr>
        <w:t>der Mitglieder daran teilnehmen.</w:t>
      </w:r>
    </w:p>
    <w:p w14:paraId="03515C39" w14:textId="77777777" w:rsidR="007412BF" w:rsidRPr="00B25578" w:rsidRDefault="007412BF" w:rsidP="007412BF">
      <w:pPr>
        <w:pStyle w:val="Textkrper-Zeileneinzug"/>
        <w:spacing w:before="0" w:after="120"/>
        <w:jc w:val="left"/>
        <w:rPr>
          <w:rFonts w:ascii="Arial" w:hAnsi="Arial" w:cs="Arial"/>
          <w:i/>
          <w:sz w:val="22"/>
          <w:szCs w:val="22"/>
        </w:rPr>
      </w:pPr>
      <w:r w:rsidRPr="00B25578">
        <w:rPr>
          <w:rFonts w:ascii="Arial" w:hAnsi="Arial" w:cs="Arial"/>
          <w:i/>
          <w:sz w:val="22"/>
          <w:szCs w:val="22"/>
        </w:rPr>
        <w:lastRenderedPageBreak/>
        <w:t xml:space="preserve">Nehmen weniger als </w:t>
      </w:r>
      <w:r w:rsidRPr="00B25578">
        <w:rPr>
          <w:rFonts w:ascii="Arial" w:hAnsi="Arial" w:cs="Arial"/>
          <w:i/>
          <w:color w:val="808080"/>
          <w:sz w:val="22"/>
          <w:szCs w:val="22"/>
        </w:rPr>
        <w:t>[erforderliches Quorum]</w:t>
      </w:r>
      <w:r w:rsidRPr="00B25578">
        <w:rPr>
          <w:rFonts w:ascii="Arial" w:hAnsi="Arial" w:cs="Arial"/>
          <w:i/>
          <w:sz w:val="22"/>
          <w:szCs w:val="22"/>
        </w:rPr>
        <w:t xml:space="preserve"> aller Mitglieder an der Versammlung teil, ist innerhalb eines Monats eine zweite Versammlung abzuhalten. An dieser Versammlung kann der Verein auch dann mit einfacher Mehrheit aufgelöst werden, wenn weniger als drei Viertel der Mitglieder anwesend sind.</w:t>
      </w:r>
    </w:p>
    <w:p w14:paraId="634BB532" w14:textId="77777777" w:rsidR="007412BF" w:rsidRDefault="007412BF" w:rsidP="007412BF">
      <w:pPr>
        <w:pStyle w:val="Textkrper-Zeileneinzug"/>
        <w:spacing w:before="0" w:after="120"/>
        <w:jc w:val="left"/>
        <w:rPr>
          <w:rFonts w:ascii="Arial" w:hAnsi="Arial" w:cs="Arial"/>
          <w:sz w:val="22"/>
          <w:szCs w:val="22"/>
        </w:rPr>
      </w:pPr>
      <w:r w:rsidRPr="00541FB2">
        <w:rPr>
          <w:rFonts w:ascii="Arial" w:hAnsi="Arial" w:cs="Arial"/>
          <w:sz w:val="22"/>
          <w:szCs w:val="22"/>
        </w:rPr>
        <w:t xml:space="preserve">Bei einer Auflösung des Vereins fällt das Vereinsvermögen an eine </w:t>
      </w:r>
      <w:r>
        <w:rPr>
          <w:rFonts w:ascii="Arial" w:hAnsi="Arial" w:cs="Arial"/>
          <w:sz w:val="22"/>
          <w:szCs w:val="22"/>
        </w:rPr>
        <w:t>steuerbefreite Organisation</w:t>
      </w:r>
      <w:r w:rsidRPr="00541FB2">
        <w:rPr>
          <w:rFonts w:ascii="Arial" w:hAnsi="Arial" w:cs="Arial"/>
          <w:sz w:val="22"/>
          <w:szCs w:val="22"/>
        </w:rPr>
        <w:t xml:space="preserve"> </w:t>
      </w:r>
      <w:r w:rsidR="00AA1F40">
        <w:rPr>
          <w:rFonts w:ascii="Arial" w:hAnsi="Arial" w:cs="Arial"/>
          <w:sz w:val="22"/>
          <w:szCs w:val="22"/>
        </w:rPr>
        <w:t xml:space="preserve">in der Schweiz, </w:t>
      </w:r>
      <w:r w:rsidRPr="00541FB2">
        <w:rPr>
          <w:rFonts w:ascii="Arial" w:hAnsi="Arial" w:cs="Arial"/>
          <w:sz w:val="22"/>
          <w:szCs w:val="22"/>
        </w:rPr>
        <w:t>welche den gleichen oder einen ähnlichen Zweck verfolgt.</w:t>
      </w:r>
      <w:r w:rsidR="00DE1751">
        <w:rPr>
          <w:rFonts w:ascii="Arial" w:hAnsi="Arial" w:cs="Arial"/>
          <w:sz w:val="22"/>
          <w:szCs w:val="22"/>
        </w:rPr>
        <w:t xml:space="preserve"> </w:t>
      </w:r>
      <w:r w:rsidRPr="00F3134C">
        <w:rPr>
          <w:rFonts w:ascii="Arial" w:hAnsi="Arial" w:cs="Arial"/>
          <w:sz w:val="22"/>
          <w:szCs w:val="22"/>
        </w:rPr>
        <w:t xml:space="preserve">Die Verteilung </w:t>
      </w:r>
      <w:r w:rsidR="00DE1751">
        <w:rPr>
          <w:rFonts w:ascii="Arial" w:hAnsi="Arial" w:cs="Arial"/>
          <w:sz w:val="22"/>
          <w:szCs w:val="22"/>
        </w:rPr>
        <w:t xml:space="preserve">des Vereinsvermögens </w:t>
      </w:r>
      <w:r w:rsidRPr="00F3134C">
        <w:rPr>
          <w:rFonts w:ascii="Arial" w:hAnsi="Arial" w:cs="Arial"/>
          <w:sz w:val="22"/>
          <w:szCs w:val="22"/>
        </w:rPr>
        <w:t xml:space="preserve">unter den Mitgliedern ist ausgeschlossen. </w:t>
      </w:r>
    </w:p>
    <w:p w14:paraId="6A732BBC" w14:textId="30C100A3" w:rsidR="007412BF" w:rsidRDefault="007412BF" w:rsidP="006D1A42">
      <w:pPr>
        <w:pStyle w:val="Textkrper-Zeileneinzug"/>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rPr>
      </w:pPr>
      <w:r w:rsidRPr="00DE1751">
        <w:rPr>
          <w:rFonts w:ascii="Arial" w:hAnsi="Arial" w:cs="Arial"/>
          <w:i/>
          <w:sz w:val="22"/>
          <w:szCs w:val="20"/>
        </w:rPr>
        <w:t xml:space="preserve">Kommentar: Für die Steuerbefreiung ist </w:t>
      </w:r>
      <w:r w:rsidR="00DE1751">
        <w:rPr>
          <w:rFonts w:ascii="Arial" w:hAnsi="Arial" w:cs="Arial"/>
          <w:i/>
          <w:sz w:val="22"/>
          <w:szCs w:val="20"/>
        </w:rPr>
        <w:t>es zwingend, dass die Mittel an</w:t>
      </w:r>
      <w:r w:rsidRPr="00DE1751">
        <w:rPr>
          <w:rFonts w:ascii="Arial" w:hAnsi="Arial" w:cs="Arial"/>
          <w:i/>
          <w:sz w:val="22"/>
          <w:szCs w:val="20"/>
        </w:rPr>
        <w:t xml:space="preserve"> eine gemeinnützige Organisation </w:t>
      </w:r>
      <w:r w:rsidR="00C659C1">
        <w:rPr>
          <w:rFonts w:ascii="Arial" w:hAnsi="Arial" w:cs="Arial"/>
          <w:i/>
          <w:sz w:val="22"/>
          <w:szCs w:val="20"/>
        </w:rPr>
        <w:t xml:space="preserve">mit Sitz </w:t>
      </w:r>
      <w:r w:rsidR="00A11D4C">
        <w:rPr>
          <w:rFonts w:ascii="Arial" w:hAnsi="Arial" w:cs="Arial"/>
          <w:i/>
          <w:sz w:val="22"/>
          <w:szCs w:val="20"/>
        </w:rPr>
        <w:t xml:space="preserve">in der Schweiz </w:t>
      </w:r>
      <w:r w:rsidRPr="00DE1751">
        <w:rPr>
          <w:rFonts w:ascii="Arial" w:hAnsi="Arial" w:cs="Arial"/>
          <w:i/>
          <w:sz w:val="22"/>
          <w:szCs w:val="20"/>
        </w:rPr>
        <w:t>gehen und nicht an die Mitglieder verteilt werden.</w:t>
      </w:r>
    </w:p>
    <w:p w14:paraId="5F61C3B4" w14:textId="77777777" w:rsidR="00AA1F40" w:rsidRDefault="00AA1F40" w:rsidP="00AA1F40">
      <w:pPr>
        <w:pStyle w:val="Textkrper-Zeileneinzug"/>
        <w:spacing w:before="0" w:after="120"/>
        <w:ind w:left="0"/>
        <w:jc w:val="left"/>
        <w:rPr>
          <w:rFonts w:ascii="Arial" w:hAnsi="Arial" w:cs="Arial"/>
          <w:i/>
          <w:sz w:val="22"/>
          <w:szCs w:val="20"/>
        </w:rPr>
      </w:pPr>
    </w:p>
    <w:p w14:paraId="449DCC9F" w14:textId="77777777" w:rsidR="007412BF" w:rsidRPr="009B2B1D" w:rsidRDefault="007412BF" w:rsidP="007412BF">
      <w:pPr>
        <w:numPr>
          <w:ilvl w:val="0"/>
          <w:numId w:val="28"/>
        </w:numPr>
        <w:spacing w:before="0" w:after="120"/>
        <w:jc w:val="left"/>
        <w:rPr>
          <w:rFonts w:cs="Arial"/>
          <w:b/>
          <w:bCs/>
          <w:sz w:val="24"/>
        </w:rPr>
      </w:pPr>
      <w:r w:rsidRPr="00DE1751">
        <w:rPr>
          <w:rFonts w:cs="Arial"/>
          <w:b/>
          <w:bCs/>
          <w:sz w:val="22"/>
        </w:rPr>
        <w:t xml:space="preserve"> </w:t>
      </w:r>
      <w:r w:rsidRPr="009B2B1D">
        <w:rPr>
          <w:rFonts w:cs="Arial"/>
          <w:b/>
          <w:bCs/>
          <w:sz w:val="24"/>
        </w:rPr>
        <w:t>Inkrafttreten</w:t>
      </w:r>
    </w:p>
    <w:p w14:paraId="74BFCFBE" w14:textId="4E885F74" w:rsidR="007412BF" w:rsidRPr="00541FB2" w:rsidRDefault="007412BF" w:rsidP="000074FA">
      <w:pPr>
        <w:pStyle w:val="Textkrper-Zeileneinzug"/>
        <w:spacing w:before="0" w:after="120"/>
        <w:jc w:val="left"/>
        <w:rPr>
          <w:rFonts w:ascii="Arial" w:hAnsi="Arial" w:cs="Arial"/>
          <w:sz w:val="22"/>
          <w:szCs w:val="22"/>
        </w:rPr>
      </w:pPr>
      <w:r w:rsidRPr="00541FB2">
        <w:rPr>
          <w:rFonts w:ascii="Arial" w:hAnsi="Arial" w:cs="Arial"/>
          <w:sz w:val="22"/>
          <w:szCs w:val="22"/>
        </w:rPr>
        <w:t xml:space="preserve">Diese Statuten </w:t>
      </w:r>
      <w:r w:rsidR="000939F1">
        <w:rPr>
          <w:rFonts w:ascii="Arial" w:hAnsi="Arial" w:cs="Arial"/>
          <w:sz w:val="22"/>
          <w:szCs w:val="22"/>
        </w:rPr>
        <w:t>wurden</w:t>
      </w:r>
      <w:r w:rsidRPr="00541FB2">
        <w:rPr>
          <w:rFonts w:ascii="Arial" w:hAnsi="Arial" w:cs="Arial"/>
          <w:sz w:val="22"/>
          <w:szCs w:val="22"/>
        </w:rPr>
        <w:t xml:space="preserve"> an der Gründungsversammlung vom [</w:t>
      </w:r>
      <w:r w:rsidRPr="00F3134C">
        <w:rPr>
          <w:rFonts w:ascii="Arial" w:hAnsi="Arial" w:cs="Arial"/>
          <w:color w:val="808080"/>
          <w:sz w:val="22"/>
          <w:szCs w:val="22"/>
        </w:rPr>
        <w:t>Gründungsdatum</w:t>
      </w:r>
      <w:r w:rsidR="00C659C1">
        <w:rPr>
          <w:rFonts w:ascii="Arial" w:hAnsi="Arial" w:cs="Arial"/>
          <w:color w:val="808080"/>
          <w:sz w:val="22"/>
          <w:szCs w:val="22"/>
        </w:rPr>
        <w:t xml:space="preserve"> oder Datum der Mitgliederversammlung</w:t>
      </w:r>
      <w:r w:rsidRPr="00541FB2">
        <w:rPr>
          <w:rFonts w:ascii="Arial" w:hAnsi="Arial" w:cs="Arial"/>
          <w:sz w:val="22"/>
          <w:szCs w:val="22"/>
        </w:rPr>
        <w:t>] angenommen und sind mit diesem Datum in Kraft getreten.</w:t>
      </w:r>
      <w:r w:rsidR="00C659C1">
        <w:rPr>
          <w:rFonts w:ascii="Arial" w:hAnsi="Arial" w:cs="Arial"/>
          <w:sz w:val="22"/>
          <w:szCs w:val="22"/>
        </w:rPr>
        <w:br/>
        <w:t>Sie ersetzen alle früheren vorhergehenden Versionen (bei bestehenden Vereinen).</w:t>
      </w:r>
    </w:p>
    <w:p w14:paraId="7D91A002" w14:textId="77777777" w:rsidR="007412BF" w:rsidRPr="00541FB2" w:rsidRDefault="000074FA" w:rsidP="000074FA">
      <w:pPr>
        <w:pStyle w:val="Textkrper-Zeileneinzug"/>
        <w:spacing w:before="0" w:after="120"/>
        <w:jc w:val="left"/>
        <w:rPr>
          <w:rFonts w:ascii="Arial" w:hAnsi="Arial" w:cs="Arial"/>
          <w:sz w:val="22"/>
          <w:szCs w:val="22"/>
        </w:rPr>
      </w:pPr>
      <w:r w:rsidRPr="000074FA">
        <w:rPr>
          <w:rFonts w:ascii="Arial" w:hAnsi="Arial" w:cs="Arial"/>
          <w:sz w:val="16"/>
          <w:szCs w:val="16"/>
        </w:rPr>
        <w:br/>
      </w:r>
      <w:r w:rsidR="000939F1">
        <w:rPr>
          <w:rFonts w:ascii="Arial" w:hAnsi="Arial" w:cs="Arial"/>
          <w:sz w:val="22"/>
          <w:szCs w:val="22"/>
        </w:rPr>
        <w:t>Datum, Ort _______________________________</w:t>
      </w:r>
    </w:p>
    <w:p w14:paraId="56B473D2" w14:textId="6F6793AB" w:rsidR="007412BF" w:rsidRPr="00541FB2" w:rsidRDefault="000074FA" w:rsidP="007407F9">
      <w:pPr>
        <w:pStyle w:val="Textkrper-Zeileneinzug"/>
        <w:tabs>
          <w:tab w:val="left" w:pos="5400"/>
        </w:tabs>
        <w:spacing w:after="120"/>
        <w:jc w:val="left"/>
        <w:rPr>
          <w:rFonts w:ascii="Arial" w:hAnsi="Arial" w:cs="Arial"/>
          <w:sz w:val="22"/>
          <w:szCs w:val="22"/>
        </w:rPr>
      </w:pPr>
      <w:r w:rsidRPr="000074FA">
        <w:rPr>
          <w:rFonts w:ascii="Arial" w:hAnsi="Arial" w:cs="Arial"/>
          <w:sz w:val="16"/>
          <w:szCs w:val="16"/>
        </w:rPr>
        <w:br/>
      </w:r>
      <w:r w:rsidR="007412BF">
        <w:rPr>
          <w:rFonts w:ascii="Arial" w:hAnsi="Arial" w:cs="Arial"/>
          <w:sz w:val="22"/>
          <w:szCs w:val="22"/>
        </w:rPr>
        <w:t>Die</w:t>
      </w:r>
      <w:r w:rsidR="007412BF" w:rsidRPr="00541FB2">
        <w:rPr>
          <w:rFonts w:ascii="Arial" w:hAnsi="Arial" w:cs="Arial"/>
          <w:sz w:val="22"/>
          <w:szCs w:val="22"/>
        </w:rPr>
        <w:t xml:space="preserve"> </w:t>
      </w:r>
      <w:r w:rsidR="007412BF">
        <w:rPr>
          <w:rFonts w:ascii="Arial" w:hAnsi="Arial" w:cs="Arial"/>
          <w:sz w:val="22"/>
          <w:szCs w:val="22"/>
        </w:rPr>
        <w:t>Präsidentin</w:t>
      </w:r>
      <w:r w:rsidR="007412BF" w:rsidRPr="00541FB2">
        <w:rPr>
          <w:rFonts w:ascii="Arial" w:hAnsi="Arial" w:cs="Arial"/>
          <w:sz w:val="22"/>
          <w:szCs w:val="22"/>
        </w:rPr>
        <w:t>:</w:t>
      </w:r>
      <w:r w:rsidR="007412BF" w:rsidRPr="00541FB2">
        <w:rPr>
          <w:rFonts w:ascii="Arial" w:hAnsi="Arial" w:cs="Arial"/>
          <w:sz w:val="22"/>
          <w:szCs w:val="22"/>
        </w:rPr>
        <w:tab/>
        <w:t>Der Protokollführer:</w:t>
      </w:r>
    </w:p>
    <w:p w14:paraId="7398E83A" w14:textId="77777777" w:rsidR="007407F9" w:rsidRDefault="007407F9" w:rsidP="007412BF">
      <w:pPr>
        <w:pStyle w:val="Textkrper-Zeileneinzug"/>
        <w:tabs>
          <w:tab w:val="left" w:pos="5400"/>
        </w:tabs>
        <w:spacing w:before="0" w:after="120"/>
        <w:jc w:val="left"/>
        <w:rPr>
          <w:rFonts w:ascii="Arial" w:hAnsi="Arial" w:cs="Arial"/>
          <w:sz w:val="22"/>
          <w:szCs w:val="22"/>
        </w:rPr>
      </w:pPr>
    </w:p>
    <w:p w14:paraId="63CC2C4F" w14:textId="77777777" w:rsidR="007412BF" w:rsidRPr="00541FB2" w:rsidRDefault="000939F1" w:rsidP="007412BF">
      <w:pPr>
        <w:pStyle w:val="Textkrper-Zeileneinzug"/>
        <w:tabs>
          <w:tab w:val="left" w:pos="5400"/>
        </w:tabs>
        <w:spacing w:before="0" w:after="120"/>
        <w:jc w:val="left"/>
        <w:rPr>
          <w:rFonts w:ascii="Arial" w:hAnsi="Arial" w:cs="Arial"/>
          <w:sz w:val="22"/>
          <w:szCs w:val="22"/>
        </w:rPr>
      </w:pPr>
      <w:r>
        <w:rPr>
          <w:rFonts w:ascii="Arial" w:hAnsi="Arial" w:cs="Arial"/>
          <w:sz w:val="22"/>
          <w:szCs w:val="22"/>
        </w:rPr>
        <w:t>_________________________</w:t>
      </w:r>
      <w:r w:rsidR="007412BF" w:rsidRPr="00541FB2">
        <w:rPr>
          <w:rFonts w:ascii="Arial" w:hAnsi="Arial" w:cs="Arial"/>
          <w:sz w:val="22"/>
          <w:szCs w:val="22"/>
        </w:rPr>
        <w:tab/>
      </w:r>
      <w:r>
        <w:rPr>
          <w:rFonts w:ascii="Arial" w:hAnsi="Arial" w:cs="Arial"/>
          <w:sz w:val="22"/>
          <w:szCs w:val="22"/>
        </w:rPr>
        <w:t>__________________________</w:t>
      </w:r>
    </w:p>
    <w:p w14:paraId="2ACCB78E" w14:textId="77777777" w:rsidR="007412BF" w:rsidRPr="00541FB2" w:rsidRDefault="007412BF" w:rsidP="007412BF">
      <w:pPr>
        <w:pStyle w:val="Textkrper-Zeileneinzug"/>
        <w:tabs>
          <w:tab w:val="left" w:pos="5400"/>
        </w:tabs>
        <w:spacing w:before="0" w:after="120"/>
        <w:jc w:val="left"/>
        <w:rPr>
          <w:rFonts w:ascii="Arial" w:hAnsi="Arial" w:cs="Arial"/>
          <w:sz w:val="22"/>
          <w:szCs w:val="22"/>
        </w:rPr>
      </w:pPr>
    </w:p>
    <w:sectPr w:rsidR="007412BF" w:rsidRPr="00541FB2" w:rsidSect="00780961">
      <w:headerReference w:type="even" r:id="rId10"/>
      <w:headerReference w:type="default" r:id="rId11"/>
      <w:footerReference w:type="even" r:id="rId12"/>
      <w:footerReference w:type="default" r:id="rId13"/>
      <w:headerReference w:type="first" r:id="rId14"/>
      <w:footerReference w:type="first" r:id="rId15"/>
      <w:pgSz w:w="11906" w:h="16838"/>
      <w:pgMar w:top="255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2743" w14:textId="77777777" w:rsidR="00E602B2" w:rsidRDefault="00E602B2" w:rsidP="00262CD4">
      <w:pPr>
        <w:spacing w:before="0" w:after="0"/>
      </w:pPr>
      <w:r>
        <w:separator/>
      </w:r>
    </w:p>
  </w:endnote>
  <w:endnote w:type="continuationSeparator" w:id="0">
    <w:p w14:paraId="6F0C7302" w14:textId="77777777" w:rsidR="00E602B2" w:rsidRDefault="00E602B2" w:rsidP="00262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8D7" w14:textId="77777777" w:rsidR="00955FB4" w:rsidRDefault="00955F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260E" w14:textId="17F29C88" w:rsidR="00AA1F40" w:rsidRPr="003573FF" w:rsidRDefault="00AA1F40" w:rsidP="000D56C1">
    <w:pPr>
      <w:pStyle w:val="Fuzeile"/>
      <w:tabs>
        <w:tab w:val="clear" w:pos="9356"/>
        <w:tab w:val="right" w:pos="9072"/>
      </w:tabs>
      <w:rPr>
        <w:lang w:val="de-CH"/>
      </w:rPr>
    </w:pPr>
    <w:r>
      <w:rPr>
        <w:lang w:val="de-CH"/>
      </w:rPr>
      <w:t xml:space="preserve">Arbeitshilfe Muster-Statuten </w:t>
    </w:r>
    <w:r>
      <w:rPr>
        <w:rFonts w:cs="Arial"/>
        <w:rtl/>
        <w:lang w:bidi="he-IL"/>
      </w:rPr>
      <w:t>׀</w:t>
    </w:r>
    <w:r>
      <w:rPr>
        <w:lang w:val="de-CH"/>
      </w:rPr>
      <w:t xml:space="preserve"> </w:t>
    </w:r>
    <w:hyperlink r:id="rId1" w:history="1">
      <w:r w:rsidRPr="00CB34E2">
        <w:rPr>
          <w:rStyle w:val="Hyperlink"/>
          <w:lang w:val="de-CH"/>
        </w:rPr>
        <w:t>www.vitaminb.ch</w:t>
      </w:r>
    </w:hyperlink>
    <w:r>
      <w:rPr>
        <w:lang w:val="de-CH"/>
      </w:rPr>
      <w:t xml:space="preserve"> </w:t>
    </w:r>
    <w:r>
      <w:rPr>
        <w:rFonts w:cs="Arial"/>
        <w:rtl/>
        <w:lang w:bidi="he-IL"/>
      </w:rPr>
      <w:t>׀</w:t>
    </w:r>
    <w:r>
      <w:rPr>
        <w:rFonts w:cs="Arial"/>
        <w:lang w:val="de-CH" w:bidi="he-IL"/>
      </w:rPr>
      <w:t xml:space="preserve"> aktualisiert </w:t>
    </w:r>
    <w:r w:rsidR="008C389C">
      <w:rPr>
        <w:rFonts w:cs="Arial"/>
        <w:lang w:val="de-CH" w:bidi="he-IL"/>
      </w:rPr>
      <w:t>Januar</w:t>
    </w:r>
    <w:r w:rsidR="004D3EE4">
      <w:rPr>
        <w:rFonts w:cs="Arial"/>
        <w:lang w:val="de-CH" w:bidi="he-IL"/>
      </w:rPr>
      <w:t xml:space="preserve"> 202</w:t>
    </w:r>
    <w:r w:rsidR="008C389C">
      <w:rPr>
        <w:rFonts w:cs="Arial"/>
        <w:lang w:val="de-CH" w:bidi="he-IL"/>
      </w:rPr>
      <w:t>4</w:t>
    </w:r>
    <w:r w:rsidRPr="003573FF">
      <w:rPr>
        <w:lang w:val="de-CH"/>
      </w:rPr>
      <w:tab/>
    </w:r>
    <w:r w:rsidRPr="00010DB6">
      <w:fldChar w:fldCharType="begin"/>
    </w:r>
    <w:r w:rsidRPr="003573FF">
      <w:rPr>
        <w:lang w:val="de-CH"/>
      </w:rPr>
      <w:instrText>PAGE</w:instrText>
    </w:r>
    <w:r w:rsidRPr="00010DB6">
      <w:fldChar w:fldCharType="separate"/>
    </w:r>
    <w:r w:rsidR="0090089D">
      <w:rPr>
        <w:noProof/>
        <w:lang w:val="de-CH"/>
      </w:rPr>
      <w:t>5</w:t>
    </w:r>
    <w:r w:rsidRPr="00010DB6">
      <w:fldChar w:fldCharType="end"/>
    </w:r>
    <w:r w:rsidRPr="003573FF">
      <w:rPr>
        <w:lang w:val="de-CH"/>
      </w:rPr>
      <w:t>/</w:t>
    </w:r>
    <w:r w:rsidRPr="00010DB6">
      <w:fldChar w:fldCharType="begin"/>
    </w:r>
    <w:r w:rsidRPr="003573FF">
      <w:rPr>
        <w:lang w:val="de-CH"/>
      </w:rPr>
      <w:instrText>NUMPAGES</w:instrText>
    </w:r>
    <w:r w:rsidRPr="00010DB6">
      <w:fldChar w:fldCharType="separate"/>
    </w:r>
    <w:r w:rsidR="0090089D">
      <w:rPr>
        <w:noProof/>
        <w:lang w:val="de-CH"/>
      </w:rPr>
      <w:t>8</w:t>
    </w:r>
    <w:r w:rsidRPr="00010D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BFCF" w14:textId="7D365DAF" w:rsidR="00AA1F40" w:rsidRPr="005C128A" w:rsidRDefault="00AA1F40" w:rsidP="000D56C1">
    <w:pPr>
      <w:pStyle w:val="Fuzeile"/>
      <w:tabs>
        <w:tab w:val="clear" w:pos="9356"/>
        <w:tab w:val="right" w:pos="9072"/>
      </w:tabs>
      <w:rPr>
        <w:lang w:val="de-CH"/>
      </w:rPr>
    </w:pPr>
    <w:r>
      <w:rPr>
        <w:lang w:val="de-CH"/>
      </w:rPr>
      <w:t xml:space="preserve">Arbeitshilfe Muster-Statuten </w:t>
    </w:r>
    <w:r>
      <w:rPr>
        <w:rFonts w:cs="Arial"/>
        <w:rtl/>
        <w:lang w:bidi="he-IL"/>
      </w:rPr>
      <w:t>׀</w:t>
    </w:r>
    <w:r>
      <w:rPr>
        <w:lang w:val="de-CH"/>
      </w:rPr>
      <w:t xml:space="preserve"> </w:t>
    </w:r>
    <w:hyperlink r:id="rId1" w:history="1">
      <w:r w:rsidRPr="00CB34E2">
        <w:rPr>
          <w:rStyle w:val="Hyperlink"/>
          <w:lang w:val="de-CH"/>
        </w:rPr>
        <w:t>www.vitaminb.ch</w:t>
      </w:r>
    </w:hyperlink>
    <w:r>
      <w:rPr>
        <w:lang w:val="de-CH"/>
      </w:rPr>
      <w:t xml:space="preserve"> </w:t>
    </w:r>
    <w:r>
      <w:rPr>
        <w:rFonts w:cs="Arial"/>
        <w:rtl/>
        <w:lang w:bidi="he-IL"/>
      </w:rPr>
      <w:t>׀</w:t>
    </w:r>
    <w:r>
      <w:rPr>
        <w:rFonts w:cs="Arial"/>
        <w:lang w:val="de-CH" w:bidi="he-IL"/>
      </w:rPr>
      <w:t xml:space="preserve"> aktualisiert </w:t>
    </w:r>
    <w:r w:rsidR="008C389C">
      <w:rPr>
        <w:rFonts w:cs="Arial"/>
        <w:lang w:val="de-CH" w:bidi="he-IL"/>
      </w:rPr>
      <w:t xml:space="preserve">Januar </w:t>
    </w:r>
    <w:r w:rsidR="007517A8">
      <w:rPr>
        <w:rFonts w:cs="Arial"/>
        <w:lang w:val="de-CH" w:bidi="he-IL"/>
      </w:rPr>
      <w:t>202</w:t>
    </w:r>
    <w:r w:rsidR="008C389C">
      <w:rPr>
        <w:rFonts w:cs="Arial"/>
        <w:lang w:val="de-CH" w:bidi="he-IL"/>
      </w:rPr>
      <w:t>4</w:t>
    </w:r>
    <w:r w:rsidRPr="005C128A">
      <w:rPr>
        <w:lang w:val="de-CH"/>
      </w:rPr>
      <w:tab/>
    </w:r>
    <w:r w:rsidRPr="00010DB6">
      <w:fldChar w:fldCharType="begin"/>
    </w:r>
    <w:r w:rsidRPr="005C128A">
      <w:rPr>
        <w:lang w:val="de-CH"/>
      </w:rPr>
      <w:instrText>PAGE</w:instrText>
    </w:r>
    <w:r w:rsidRPr="00010DB6">
      <w:fldChar w:fldCharType="separate"/>
    </w:r>
    <w:r w:rsidR="0090089D">
      <w:rPr>
        <w:noProof/>
        <w:lang w:val="de-CH"/>
      </w:rPr>
      <w:t>1</w:t>
    </w:r>
    <w:r w:rsidRPr="00010DB6">
      <w:fldChar w:fldCharType="end"/>
    </w:r>
    <w:r w:rsidRPr="005C128A">
      <w:rPr>
        <w:lang w:val="de-CH"/>
      </w:rPr>
      <w:t>/</w:t>
    </w:r>
    <w:r w:rsidRPr="00010DB6">
      <w:fldChar w:fldCharType="begin"/>
    </w:r>
    <w:r w:rsidRPr="005C128A">
      <w:rPr>
        <w:lang w:val="de-CH"/>
      </w:rPr>
      <w:instrText>NUMPAGES</w:instrText>
    </w:r>
    <w:r w:rsidRPr="00010DB6">
      <w:fldChar w:fldCharType="separate"/>
    </w:r>
    <w:r w:rsidR="0090089D">
      <w:rPr>
        <w:noProof/>
        <w:lang w:val="de-CH"/>
      </w:rPr>
      <w:t>8</w:t>
    </w:r>
    <w:r w:rsidRPr="00010D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F9EA" w14:textId="77777777" w:rsidR="00E602B2" w:rsidRDefault="00E602B2" w:rsidP="00262CD4">
      <w:pPr>
        <w:spacing w:before="0" w:after="0"/>
      </w:pPr>
      <w:r>
        <w:separator/>
      </w:r>
    </w:p>
  </w:footnote>
  <w:footnote w:type="continuationSeparator" w:id="0">
    <w:p w14:paraId="356F7C49" w14:textId="77777777" w:rsidR="00E602B2" w:rsidRDefault="00E602B2" w:rsidP="00262C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21E3" w14:textId="77777777" w:rsidR="00955FB4" w:rsidRDefault="00955F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7FBC" w14:textId="77777777" w:rsidR="00AA1F40" w:rsidRDefault="00AA1F40" w:rsidP="00262CD4">
    <w:pPr>
      <w:pStyle w:val="Kopfzeile"/>
      <w:jc w:val="right"/>
    </w:pPr>
    <w:r>
      <w:rPr>
        <w:noProof/>
        <w:lang w:val="de-CH" w:eastAsia="de-CH"/>
      </w:rPr>
      <w:drawing>
        <wp:inline distT="0" distB="0" distL="0" distR="0" wp14:anchorId="471FE43E" wp14:editId="2D83FCB6">
          <wp:extent cx="1141281" cy="738423"/>
          <wp:effectExtent l="0" t="0" r="1905" b="5080"/>
          <wp:docPr id="3" name="Grafik 3" descr="C:\Users\Maja_Graf\Dropbox\Vitamin B\marketing\logo2019\logo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_Graf\Dropbox\Vitamin B\marketing\logo2019\logo2019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480" cy="7385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C81F" w14:textId="77777777" w:rsidR="00AA1F40" w:rsidRDefault="00AA1F40" w:rsidP="00262CD4">
    <w:pPr>
      <w:pStyle w:val="Kopfzeile"/>
      <w:jc w:val="right"/>
    </w:pPr>
    <w:r>
      <w:rPr>
        <w:noProof/>
        <w:lang w:val="de-CH" w:eastAsia="de-CH"/>
      </w:rPr>
      <w:drawing>
        <wp:inline distT="0" distB="0" distL="0" distR="0" wp14:anchorId="3B8291F5" wp14:editId="1B26348E">
          <wp:extent cx="1141281" cy="738423"/>
          <wp:effectExtent l="0" t="0" r="1905" b="5080"/>
          <wp:docPr id="1" name="Grafik 1" descr="C:\Users\Maja_Graf\Dropbox\Vitamin B\marketing\logo2019\logo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_Graf\Dropbox\Vitamin B\marketing\logo2019\logo2019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480" cy="7385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E8B90E"/>
    <w:lvl w:ilvl="0">
      <w:numFmt w:val="decimal"/>
      <w:lvlText w:val="*"/>
      <w:lvlJc w:val="left"/>
    </w:lvl>
  </w:abstractNum>
  <w:abstractNum w:abstractNumId="1" w15:restartNumberingAfterBreak="0">
    <w:nsid w:val="018A2B0E"/>
    <w:multiLevelType w:val="hybridMultilevel"/>
    <w:tmpl w:val="7A9E65FC"/>
    <w:lvl w:ilvl="0" w:tplc="0001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2D69FA"/>
    <w:multiLevelType w:val="hybridMultilevel"/>
    <w:tmpl w:val="BCBE77E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4E0E9C"/>
    <w:multiLevelType w:val="hybridMultilevel"/>
    <w:tmpl w:val="4F12D30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B1AB1"/>
    <w:multiLevelType w:val="hybridMultilevel"/>
    <w:tmpl w:val="65C0CE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C827F6"/>
    <w:multiLevelType w:val="hybridMultilevel"/>
    <w:tmpl w:val="6BA86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1422E5"/>
    <w:multiLevelType w:val="hybridMultilevel"/>
    <w:tmpl w:val="BE78A32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45841"/>
    <w:multiLevelType w:val="hybridMultilevel"/>
    <w:tmpl w:val="D952C980"/>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6B292E"/>
    <w:multiLevelType w:val="multilevel"/>
    <w:tmpl w:val="61BABB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753C9F"/>
    <w:multiLevelType w:val="hybridMultilevel"/>
    <w:tmpl w:val="BC7EE1D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7C17289"/>
    <w:multiLevelType w:val="hybridMultilevel"/>
    <w:tmpl w:val="A68A91BE"/>
    <w:lvl w:ilvl="0" w:tplc="2FCAA8A0">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D9472A"/>
    <w:multiLevelType w:val="hybridMultilevel"/>
    <w:tmpl w:val="B0821FF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902AD5"/>
    <w:multiLevelType w:val="hybridMultilevel"/>
    <w:tmpl w:val="E09A19A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5A0F74"/>
    <w:multiLevelType w:val="hybridMultilevel"/>
    <w:tmpl w:val="4FF60BB2"/>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BA96A84A">
      <w:numFmt w:val="bullet"/>
      <w:lvlText w:val="-"/>
      <w:lvlJc w:val="left"/>
      <w:pPr>
        <w:tabs>
          <w:tab w:val="num" w:pos="700"/>
        </w:tabs>
        <w:ind w:left="680" w:hanging="34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5E0DCE"/>
    <w:multiLevelType w:val="hybridMultilevel"/>
    <w:tmpl w:val="7FBE089A"/>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15:restartNumberingAfterBreak="0">
    <w:nsid w:val="4D852498"/>
    <w:multiLevelType w:val="hybridMultilevel"/>
    <w:tmpl w:val="2556C6E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961B86"/>
    <w:multiLevelType w:val="hybridMultilevel"/>
    <w:tmpl w:val="399463D8"/>
    <w:lvl w:ilvl="0" w:tplc="0807000F">
      <w:start w:val="1"/>
      <w:numFmt w:val="decimal"/>
      <w:lvlText w:val="%1."/>
      <w:lvlJc w:val="left"/>
      <w:pPr>
        <w:tabs>
          <w:tab w:val="num" w:pos="360"/>
        </w:tabs>
        <w:ind w:left="360" w:hanging="360"/>
      </w:pPr>
      <w:rPr>
        <w:rFont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7B418E"/>
    <w:multiLevelType w:val="hybridMultilevel"/>
    <w:tmpl w:val="49464FE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94593F"/>
    <w:multiLevelType w:val="hybridMultilevel"/>
    <w:tmpl w:val="2CAC48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EB927D8"/>
    <w:multiLevelType w:val="hybridMultilevel"/>
    <w:tmpl w:val="8530E9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F9641C0"/>
    <w:multiLevelType w:val="hybridMultilevel"/>
    <w:tmpl w:val="3B08EDF8"/>
    <w:lvl w:ilvl="0" w:tplc="1AF4624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1B77C44"/>
    <w:multiLevelType w:val="hybridMultilevel"/>
    <w:tmpl w:val="18164DF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292F37"/>
    <w:multiLevelType w:val="hybridMultilevel"/>
    <w:tmpl w:val="FE82766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D079BC"/>
    <w:multiLevelType w:val="hybridMultilevel"/>
    <w:tmpl w:val="EE549F4C"/>
    <w:lvl w:ilvl="0" w:tplc="0001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F43AF3"/>
    <w:multiLevelType w:val="hybridMultilevel"/>
    <w:tmpl w:val="98625FE2"/>
    <w:lvl w:ilvl="0" w:tplc="C6506F8C">
      <w:start w:val="1"/>
      <w:numFmt w:val="lowerLetter"/>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4F5BD7"/>
    <w:multiLevelType w:val="hybridMultilevel"/>
    <w:tmpl w:val="25C68E9C"/>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DAD55DF"/>
    <w:multiLevelType w:val="hybridMultilevel"/>
    <w:tmpl w:val="057CCDA6"/>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1550969"/>
    <w:multiLevelType w:val="hybridMultilevel"/>
    <w:tmpl w:val="56F2166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138B3"/>
    <w:multiLevelType w:val="hybridMultilevel"/>
    <w:tmpl w:val="C9D6A42C"/>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5267"/>
    <w:multiLevelType w:val="hybridMultilevel"/>
    <w:tmpl w:val="148C8DC8"/>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B8B5195"/>
    <w:multiLevelType w:val="hybridMultilevel"/>
    <w:tmpl w:val="9DC4F46C"/>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E6A61DE2">
      <w:numFmt w:val="bullet"/>
      <w:lvlText w:val="-"/>
      <w:lvlJc w:val="left"/>
      <w:pPr>
        <w:tabs>
          <w:tab w:val="num" w:pos="2340"/>
        </w:tabs>
        <w:ind w:left="2340" w:hanging="36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81781324">
    <w:abstractNumId w:val="1"/>
  </w:num>
  <w:num w:numId="2" w16cid:durableId="161120195">
    <w:abstractNumId w:val="22"/>
  </w:num>
  <w:num w:numId="3" w16cid:durableId="540558312">
    <w:abstractNumId w:val="3"/>
  </w:num>
  <w:num w:numId="4" w16cid:durableId="1343554914">
    <w:abstractNumId w:val="27"/>
  </w:num>
  <w:num w:numId="5" w16cid:durableId="1887451978">
    <w:abstractNumId w:val="6"/>
  </w:num>
  <w:num w:numId="6" w16cid:durableId="206987248">
    <w:abstractNumId w:val="23"/>
  </w:num>
  <w:num w:numId="7" w16cid:durableId="608052036">
    <w:abstractNumId w:val="11"/>
  </w:num>
  <w:num w:numId="8" w16cid:durableId="1808669125">
    <w:abstractNumId w:val="21"/>
  </w:num>
  <w:num w:numId="9" w16cid:durableId="411053503">
    <w:abstractNumId w:val="17"/>
  </w:num>
  <w:num w:numId="10" w16cid:durableId="815076248">
    <w:abstractNumId w:val="28"/>
  </w:num>
  <w:num w:numId="11" w16cid:durableId="1740328528">
    <w:abstractNumId w:val="12"/>
  </w:num>
  <w:num w:numId="12" w16cid:durableId="523522051">
    <w:abstractNumId w:val="15"/>
  </w:num>
  <w:num w:numId="13" w16cid:durableId="2084981229">
    <w:abstractNumId w:val="10"/>
  </w:num>
  <w:num w:numId="14" w16cid:durableId="225069287">
    <w:abstractNumId w:val="7"/>
  </w:num>
  <w:num w:numId="15" w16cid:durableId="1819683072">
    <w:abstractNumId w:val="16"/>
  </w:num>
  <w:num w:numId="16" w16cid:durableId="1079139441">
    <w:abstractNumId w:val="8"/>
  </w:num>
  <w:num w:numId="17" w16cid:durableId="2027050892">
    <w:abstractNumId w:val="2"/>
  </w:num>
  <w:num w:numId="18" w16cid:durableId="587466317">
    <w:abstractNumId w:val="9"/>
  </w:num>
  <w:num w:numId="19" w16cid:durableId="18260486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510947242">
    <w:abstractNumId w:val="19"/>
  </w:num>
  <w:num w:numId="21" w16cid:durableId="364839815">
    <w:abstractNumId w:val="5"/>
  </w:num>
  <w:num w:numId="22" w16cid:durableId="1086801573">
    <w:abstractNumId w:val="26"/>
  </w:num>
  <w:num w:numId="23" w16cid:durableId="1686856824">
    <w:abstractNumId w:val="29"/>
  </w:num>
  <w:num w:numId="24" w16cid:durableId="675811227">
    <w:abstractNumId w:val="4"/>
  </w:num>
  <w:num w:numId="25" w16cid:durableId="2048724241">
    <w:abstractNumId w:val="20"/>
  </w:num>
  <w:num w:numId="26" w16cid:durableId="573274458">
    <w:abstractNumId w:val="18"/>
  </w:num>
  <w:num w:numId="27" w16cid:durableId="1105349672">
    <w:abstractNumId w:val="25"/>
  </w:num>
  <w:num w:numId="28" w16cid:durableId="753359584">
    <w:abstractNumId w:val="30"/>
  </w:num>
  <w:num w:numId="29" w16cid:durableId="2098205189">
    <w:abstractNumId w:val="13"/>
  </w:num>
  <w:num w:numId="30" w16cid:durableId="1424455921">
    <w:abstractNumId w:val="24"/>
  </w:num>
  <w:num w:numId="31" w16cid:durableId="10560535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ni Dahinden">
    <w15:presenceInfo w15:providerId="Windows Live" w15:userId="7f0c51964bbfe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FD"/>
    <w:rsid w:val="00000E75"/>
    <w:rsid w:val="000074FA"/>
    <w:rsid w:val="0003152E"/>
    <w:rsid w:val="00035E63"/>
    <w:rsid w:val="0006460E"/>
    <w:rsid w:val="00065DEE"/>
    <w:rsid w:val="000939F1"/>
    <w:rsid w:val="00095374"/>
    <w:rsid w:val="000D56C1"/>
    <w:rsid w:val="000D7947"/>
    <w:rsid w:val="000E14F1"/>
    <w:rsid w:val="000E2933"/>
    <w:rsid w:val="0010777C"/>
    <w:rsid w:val="00124E65"/>
    <w:rsid w:val="00126D07"/>
    <w:rsid w:val="00134349"/>
    <w:rsid w:val="00142F3A"/>
    <w:rsid w:val="001613F8"/>
    <w:rsid w:val="00166337"/>
    <w:rsid w:val="00174F40"/>
    <w:rsid w:val="001845E7"/>
    <w:rsid w:val="001C1C2F"/>
    <w:rsid w:val="001C7063"/>
    <w:rsid w:val="001E3E75"/>
    <w:rsid w:val="002072FA"/>
    <w:rsid w:val="00214E9C"/>
    <w:rsid w:val="0021781F"/>
    <w:rsid w:val="00234FB0"/>
    <w:rsid w:val="00246CB5"/>
    <w:rsid w:val="00253184"/>
    <w:rsid w:val="00262CD4"/>
    <w:rsid w:val="0027089B"/>
    <w:rsid w:val="00276748"/>
    <w:rsid w:val="00283600"/>
    <w:rsid w:val="002C6363"/>
    <w:rsid w:val="002E354E"/>
    <w:rsid w:val="00314317"/>
    <w:rsid w:val="003235F3"/>
    <w:rsid w:val="00324076"/>
    <w:rsid w:val="00336F30"/>
    <w:rsid w:val="003471AE"/>
    <w:rsid w:val="00354E45"/>
    <w:rsid w:val="003573FF"/>
    <w:rsid w:val="00383405"/>
    <w:rsid w:val="003A5A2C"/>
    <w:rsid w:val="003B3A7E"/>
    <w:rsid w:val="00415452"/>
    <w:rsid w:val="0045743A"/>
    <w:rsid w:val="00481F76"/>
    <w:rsid w:val="00490109"/>
    <w:rsid w:val="0049747A"/>
    <w:rsid w:val="004C1ABB"/>
    <w:rsid w:val="004C526A"/>
    <w:rsid w:val="004D3EE4"/>
    <w:rsid w:val="004E7C20"/>
    <w:rsid w:val="004F182C"/>
    <w:rsid w:val="004F6375"/>
    <w:rsid w:val="00522912"/>
    <w:rsid w:val="00541443"/>
    <w:rsid w:val="00564170"/>
    <w:rsid w:val="00573DD4"/>
    <w:rsid w:val="005902BD"/>
    <w:rsid w:val="005A2FF2"/>
    <w:rsid w:val="005C128A"/>
    <w:rsid w:val="005D2CBC"/>
    <w:rsid w:val="005D52FF"/>
    <w:rsid w:val="005E0C1C"/>
    <w:rsid w:val="005F2ECE"/>
    <w:rsid w:val="00602730"/>
    <w:rsid w:val="00603DD9"/>
    <w:rsid w:val="00610420"/>
    <w:rsid w:val="00613D91"/>
    <w:rsid w:val="0062760B"/>
    <w:rsid w:val="006608A8"/>
    <w:rsid w:val="00675612"/>
    <w:rsid w:val="006A3EC9"/>
    <w:rsid w:val="006C1E56"/>
    <w:rsid w:val="006D0B71"/>
    <w:rsid w:val="006D1A42"/>
    <w:rsid w:val="006D6197"/>
    <w:rsid w:val="00714D78"/>
    <w:rsid w:val="007225A1"/>
    <w:rsid w:val="007407F9"/>
    <w:rsid w:val="007412BF"/>
    <w:rsid w:val="00746653"/>
    <w:rsid w:val="007517A8"/>
    <w:rsid w:val="007642E2"/>
    <w:rsid w:val="00766443"/>
    <w:rsid w:val="00777773"/>
    <w:rsid w:val="00780961"/>
    <w:rsid w:val="0079677A"/>
    <w:rsid w:val="007A1714"/>
    <w:rsid w:val="007B7485"/>
    <w:rsid w:val="007C04D9"/>
    <w:rsid w:val="007D3FA8"/>
    <w:rsid w:val="007F3DF7"/>
    <w:rsid w:val="0081795F"/>
    <w:rsid w:val="00830D88"/>
    <w:rsid w:val="008338A4"/>
    <w:rsid w:val="00833A6A"/>
    <w:rsid w:val="00837DCA"/>
    <w:rsid w:val="0085236B"/>
    <w:rsid w:val="00856632"/>
    <w:rsid w:val="00860127"/>
    <w:rsid w:val="008661A0"/>
    <w:rsid w:val="00867639"/>
    <w:rsid w:val="00871037"/>
    <w:rsid w:val="008A6491"/>
    <w:rsid w:val="008B4E25"/>
    <w:rsid w:val="008C389C"/>
    <w:rsid w:val="008E3DD6"/>
    <w:rsid w:val="008E7DE5"/>
    <w:rsid w:val="008F587D"/>
    <w:rsid w:val="0090014A"/>
    <w:rsid w:val="0090089D"/>
    <w:rsid w:val="00900BD0"/>
    <w:rsid w:val="00904630"/>
    <w:rsid w:val="009136B7"/>
    <w:rsid w:val="0092229D"/>
    <w:rsid w:val="00927C35"/>
    <w:rsid w:val="009478AA"/>
    <w:rsid w:val="00955FB4"/>
    <w:rsid w:val="0097395B"/>
    <w:rsid w:val="009748A9"/>
    <w:rsid w:val="00981D9E"/>
    <w:rsid w:val="00987366"/>
    <w:rsid w:val="009B2B1D"/>
    <w:rsid w:val="009B7EFD"/>
    <w:rsid w:val="009C3CF6"/>
    <w:rsid w:val="009F0808"/>
    <w:rsid w:val="00A07F0D"/>
    <w:rsid w:val="00A11D4C"/>
    <w:rsid w:val="00A13275"/>
    <w:rsid w:val="00A16229"/>
    <w:rsid w:val="00A32BC9"/>
    <w:rsid w:val="00A43EEA"/>
    <w:rsid w:val="00A64021"/>
    <w:rsid w:val="00A71B4B"/>
    <w:rsid w:val="00AA1F40"/>
    <w:rsid w:val="00AB1258"/>
    <w:rsid w:val="00AC6E42"/>
    <w:rsid w:val="00AD5245"/>
    <w:rsid w:val="00B14192"/>
    <w:rsid w:val="00B213B7"/>
    <w:rsid w:val="00B23EE4"/>
    <w:rsid w:val="00B25578"/>
    <w:rsid w:val="00B45ECE"/>
    <w:rsid w:val="00B468A7"/>
    <w:rsid w:val="00B641FE"/>
    <w:rsid w:val="00B7095F"/>
    <w:rsid w:val="00B85465"/>
    <w:rsid w:val="00B901D0"/>
    <w:rsid w:val="00BB49E5"/>
    <w:rsid w:val="00BE10F1"/>
    <w:rsid w:val="00BE1F70"/>
    <w:rsid w:val="00C03888"/>
    <w:rsid w:val="00C1309A"/>
    <w:rsid w:val="00C17202"/>
    <w:rsid w:val="00C20495"/>
    <w:rsid w:val="00C659C1"/>
    <w:rsid w:val="00C75BD7"/>
    <w:rsid w:val="00CC3DB7"/>
    <w:rsid w:val="00CD0D23"/>
    <w:rsid w:val="00CD754E"/>
    <w:rsid w:val="00CE70C2"/>
    <w:rsid w:val="00CF469A"/>
    <w:rsid w:val="00D34C85"/>
    <w:rsid w:val="00D506FD"/>
    <w:rsid w:val="00D51874"/>
    <w:rsid w:val="00D55CD9"/>
    <w:rsid w:val="00DA53DA"/>
    <w:rsid w:val="00DB0699"/>
    <w:rsid w:val="00DB4280"/>
    <w:rsid w:val="00DD2CE3"/>
    <w:rsid w:val="00DE1751"/>
    <w:rsid w:val="00DE291A"/>
    <w:rsid w:val="00DE662C"/>
    <w:rsid w:val="00E033A2"/>
    <w:rsid w:val="00E37AE0"/>
    <w:rsid w:val="00E533D3"/>
    <w:rsid w:val="00E56D00"/>
    <w:rsid w:val="00E602B2"/>
    <w:rsid w:val="00E643BD"/>
    <w:rsid w:val="00EA1C73"/>
    <w:rsid w:val="00EB34D6"/>
    <w:rsid w:val="00EB3C63"/>
    <w:rsid w:val="00EC1173"/>
    <w:rsid w:val="00EC187E"/>
    <w:rsid w:val="00EE00DB"/>
    <w:rsid w:val="00EE4FB2"/>
    <w:rsid w:val="00EF040F"/>
    <w:rsid w:val="00F0271A"/>
    <w:rsid w:val="00F040B4"/>
    <w:rsid w:val="00F124CD"/>
    <w:rsid w:val="00F13E0B"/>
    <w:rsid w:val="00F42650"/>
    <w:rsid w:val="00F44E16"/>
    <w:rsid w:val="00F45CB9"/>
    <w:rsid w:val="00F5578E"/>
    <w:rsid w:val="00F569F6"/>
    <w:rsid w:val="00F577C7"/>
    <w:rsid w:val="00F802AD"/>
    <w:rsid w:val="00F831DF"/>
    <w:rsid w:val="00F91FE2"/>
    <w:rsid w:val="00FC65F9"/>
    <w:rsid w:val="00FD4097"/>
    <w:rsid w:val="00FF3BE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04906"/>
  <w15:docId w15:val="{6FA1DC35-6813-AE48-BF98-49306B2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234D"/>
    <w:pPr>
      <w:spacing w:before="60" w:after="60"/>
      <w:jc w:val="both"/>
    </w:pPr>
    <w:rPr>
      <w:rFonts w:ascii="Arial" w:hAnsi="Arial"/>
      <w:szCs w:val="22"/>
      <w:lang w:eastAsia="en-US"/>
    </w:rPr>
  </w:style>
  <w:style w:type="paragraph" w:styleId="berschrift1">
    <w:name w:val="heading 1"/>
    <w:basedOn w:val="Standard"/>
    <w:next w:val="Standard"/>
    <w:link w:val="berschrift1Zchn"/>
    <w:uiPriority w:val="9"/>
    <w:qFormat/>
    <w:rsid w:val="00010DB6"/>
    <w:pPr>
      <w:keepNext/>
      <w:keepLines/>
      <w:spacing w:before="360" w:after="480"/>
      <w:outlineLvl w:val="0"/>
    </w:pPr>
    <w:rPr>
      <w:rFonts w:eastAsia="Times New Roman"/>
      <w:b/>
      <w:bCs/>
      <w:sz w:val="32"/>
      <w:szCs w:val="28"/>
      <w:lang w:val="x-none"/>
    </w:rPr>
  </w:style>
  <w:style w:type="paragraph" w:styleId="berschrift2">
    <w:name w:val="heading 2"/>
    <w:basedOn w:val="Standard"/>
    <w:next w:val="Standard"/>
    <w:link w:val="berschrift2Zchn"/>
    <w:uiPriority w:val="9"/>
    <w:qFormat/>
    <w:rsid w:val="00010DB6"/>
    <w:pPr>
      <w:keepNext/>
      <w:keepLines/>
      <w:spacing w:before="480" w:after="240"/>
      <w:outlineLvl w:val="1"/>
    </w:pPr>
    <w:rPr>
      <w:rFonts w:eastAsia="Times New Roman"/>
      <w:b/>
      <w:bCs/>
      <w:sz w:val="24"/>
      <w:szCs w:val="26"/>
      <w:lang w:val="x-none"/>
    </w:rPr>
  </w:style>
  <w:style w:type="paragraph" w:styleId="berschrift3">
    <w:name w:val="heading 3"/>
    <w:basedOn w:val="Standard"/>
    <w:next w:val="Standard"/>
    <w:link w:val="berschrift3Zchn"/>
    <w:uiPriority w:val="9"/>
    <w:qFormat/>
    <w:rsid w:val="00BE5E0A"/>
    <w:pPr>
      <w:keepNext/>
      <w:keepLines/>
      <w:spacing w:before="120" w:after="120"/>
      <w:outlineLvl w:val="2"/>
    </w:pPr>
    <w:rPr>
      <w:rFonts w:eastAsia="Times New Roman"/>
      <w:b/>
      <w:bCs/>
      <w:color w:val="1F497D"/>
      <w:szCs w:val="20"/>
      <w:lang w:val="x-none" w:eastAsia="x-none"/>
    </w:rPr>
  </w:style>
  <w:style w:type="paragraph" w:styleId="berschrift4">
    <w:name w:val="heading 4"/>
    <w:basedOn w:val="Standard"/>
    <w:next w:val="Standard"/>
    <w:link w:val="berschrift4Zchn"/>
    <w:uiPriority w:val="9"/>
    <w:qFormat/>
    <w:rsid w:val="00846264"/>
    <w:pPr>
      <w:keepNext/>
      <w:spacing w:before="240"/>
      <w:outlineLvl w:val="3"/>
    </w:pPr>
    <w:rPr>
      <w:rFonts w:ascii="Calibri" w:eastAsia="Times New Roman" w:hAnsi="Calibri"/>
      <w:b/>
      <w:b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10DB6"/>
    <w:rPr>
      <w:rFonts w:ascii="Arial" w:eastAsia="Times New Roman" w:hAnsi="Arial"/>
      <w:b/>
      <w:bCs/>
      <w:sz w:val="32"/>
      <w:szCs w:val="28"/>
      <w:lang w:eastAsia="en-US"/>
    </w:rPr>
  </w:style>
  <w:style w:type="character" w:customStyle="1" w:styleId="berschrift2Zchn">
    <w:name w:val="Überschrift 2 Zchn"/>
    <w:link w:val="berschrift2"/>
    <w:uiPriority w:val="9"/>
    <w:rsid w:val="00010DB6"/>
    <w:rPr>
      <w:rFonts w:ascii="Arial" w:eastAsia="Times New Roman" w:hAnsi="Arial"/>
      <w:b/>
      <w:bCs/>
      <w:sz w:val="24"/>
      <w:szCs w:val="26"/>
      <w:lang w:eastAsia="en-US"/>
    </w:rPr>
  </w:style>
  <w:style w:type="character" w:customStyle="1" w:styleId="berschrift3Zchn">
    <w:name w:val="Überschrift 3 Zchn"/>
    <w:link w:val="berschrift3"/>
    <w:uiPriority w:val="9"/>
    <w:rsid w:val="00BE5E0A"/>
    <w:rPr>
      <w:rFonts w:ascii="Arial" w:eastAsia="Times New Roman" w:hAnsi="Arial" w:cs="Times New Roman"/>
      <w:b/>
      <w:bCs/>
      <w:color w:val="1F497D"/>
      <w:sz w:val="20"/>
    </w:rPr>
  </w:style>
  <w:style w:type="paragraph" w:customStyle="1" w:styleId="txttitel1">
    <w:name w:val="txttitel1"/>
    <w:basedOn w:val="Standard"/>
    <w:rsid w:val="009B7EFD"/>
    <w:pPr>
      <w:spacing w:before="100" w:beforeAutospacing="1" w:after="100" w:afterAutospacing="1"/>
    </w:pPr>
    <w:rPr>
      <w:rFonts w:ascii="Trebuchet MS" w:eastAsia="Times New Roman" w:hAnsi="Trebuchet MS"/>
      <w:b/>
      <w:bCs/>
      <w:color w:val="D40139"/>
      <w:spacing w:val="36"/>
      <w:sz w:val="21"/>
      <w:szCs w:val="21"/>
      <w:lang w:eastAsia="de-CH"/>
    </w:rPr>
  </w:style>
  <w:style w:type="character" w:styleId="Hyperlink">
    <w:name w:val="Hyperlink"/>
    <w:uiPriority w:val="99"/>
    <w:unhideWhenUsed/>
    <w:rsid w:val="00576D42"/>
    <w:rPr>
      <w:strike w:val="0"/>
      <w:dstrike w:val="0"/>
      <w:color w:val="447700"/>
      <w:u w:val="none"/>
      <w:effect w:val="none"/>
    </w:rPr>
  </w:style>
  <w:style w:type="paragraph" w:styleId="StandardWeb">
    <w:name w:val="Normal (Web)"/>
    <w:basedOn w:val="Standard"/>
    <w:uiPriority w:val="99"/>
    <w:unhideWhenUsed/>
    <w:rsid w:val="00576D42"/>
    <w:pPr>
      <w:spacing w:before="100" w:beforeAutospacing="1" w:after="100" w:afterAutospacing="1"/>
    </w:pPr>
    <w:rPr>
      <w:rFonts w:ascii="Trebuchet MS" w:eastAsia="Times New Roman" w:hAnsi="Trebuchet MS"/>
      <w:color w:val="000000"/>
      <w:sz w:val="18"/>
      <w:szCs w:val="18"/>
      <w:lang w:eastAsia="de-CH"/>
    </w:rPr>
  </w:style>
  <w:style w:type="character" w:customStyle="1" w:styleId="tabkopf1">
    <w:name w:val="tabkopf1"/>
    <w:rsid w:val="00576D42"/>
    <w:rPr>
      <w:rFonts w:ascii="Trebuchet MS" w:hAnsi="Trebuchet MS" w:hint="default"/>
      <w:b/>
      <w:bCs/>
      <w:i w:val="0"/>
      <w:iCs w:val="0"/>
      <w:color w:val="D40139"/>
      <w:spacing w:val="36"/>
      <w:sz w:val="18"/>
      <w:szCs w:val="18"/>
    </w:rPr>
  </w:style>
  <w:style w:type="character" w:customStyle="1" w:styleId="txtes1">
    <w:name w:val="txtes1"/>
    <w:rsid w:val="00576D42"/>
    <w:rPr>
      <w:rFonts w:ascii="Trebuchet MS" w:hAnsi="Trebuchet MS" w:hint="default"/>
      <w:b/>
      <w:bCs/>
      <w:spacing w:val="36"/>
      <w:sz w:val="18"/>
      <w:szCs w:val="18"/>
    </w:rPr>
  </w:style>
  <w:style w:type="character" w:styleId="Fett">
    <w:name w:val="Strong"/>
    <w:uiPriority w:val="22"/>
    <w:qFormat/>
    <w:rsid w:val="00576D42"/>
    <w:rPr>
      <w:b/>
      <w:bCs/>
    </w:rPr>
  </w:style>
  <w:style w:type="paragraph" w:styleId="Sprechblasentext">
    <w:name w:val="Balloon Text"/>
    <w:basedOn w:val="Standard"/>
    <w:link w:val="SprechblasentextZchn"/>
    <w:uiPriority w:val="99"/>
    <w:semiHidden/>
    <w:unhideWhenUsed/>
    <w:rsid w:val="00576D42"/>
    <w:pPr>
      <w:spacing w:before="0"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576D42"/>
    <w:rPr>
      <w:rFonts w:ascii="Tahoma" w:hAnsi="Tahoma" w:cs="Tahoma"/>
      <w:sz w:val="16"/>
      <w:szCs w:val="16"/>
    </w:rPr>
  </w:style>
  <w:style w:type="paragraph" w:styleId="Kopfzeile">
    <w:name w:val="header"/>
    <w:basedOn w:val="Standard"/>
    <w:link w:val="KopfzeileZchn"/>
    <w:uiPriority w:val="99"/>
    <w:unhideWhenUsed/>
    <w:rsid w:val="00C16A47"/>
    <w:pPr>
      <w:tabs>
        <w:tab w:val="center" w:pos="4513"/>
        <w:tab w:val="right" w:pos="9026"/>
      </w:tabs>
      <w:spacing w:before="0" w:after="0"/>
    </w:pPr>
    <w:rPr>
      <w:szCs w:val="20"/>
      <w:lang w:val="x-none" w:eastAsia="x-none"/>
    </w:rPr>
  </w:style>
  <w:style w:type="character" w:customStyle="1" w:styleId="KopfzeileZchn">
    <w:name w:val="Kopfzeile Zchn"/>
    <w:link w:val="Kopfzeile"/>
    <w:uiPriority w:val="99"/>
    <w:semiHidden/>
    <w:rsid w:val="00C16A47"/>
    <w:rPr>
      <w:rFonts w:ascii="Arial" w:hAnsi="Arial"/>
      <w:sz w:val="20"/>
    </w:rPr>
  </w:style>
  <w:style w:type="paragraph" w:customStyle="1" w:styleId="Fuzeile1">
    <w:name w:val="Fußzeile1"/>
    <w:basedOn w:val="Standard"/>
    <w:link w:val="FuzeileZchn"/>
    <w:uiPriority w:val="99"/>
    <w:unhideWhenUsed/>
    <w:rsid w:val="00C16A47"/>
    <w:pPr>
      <w:tabs>
        <w:tab w:val="center" w:pos="4513"/>
        <w:tab w:val="right" w:pos="9026"/>
      </w:tabs>
      <w:spacing w:before="0" w:after="0"/>
    </w:pPr>
    <w:rPr>
      <w:szCs w:val="20"/>
      <w:lang w:val="x-none" w:eastAsia="x-none"/>
    </w:rPr>
  </w:style>
  <w:style w:type="character" w:customStyle="1" w:styleId="FuzeileZchn">
    <w:name w:val="Fußzeile Zchn"/>
    <w:link w:val="Fuzeile1"/>
    <w:uiPriority w:val="99"/>
    <w:rsid w:val="00C16A47"/>
    <w:rPr>
      <w:rFonts w:ascii="Arial" w:hAnsi="Arial"/>
      <w:sz w:val="20"/>
    </w:rPr>
  </w:style>
  <w:style w:type="character" w:styleId="Platzhaltertext">
    <w:name w:val="Placeholder Text"/>
    <w:uiPriority w:val="99"/>
    <w:semiHidden/>
    <w:rsid w:val="00CC188B"/>
    <w:rPr>
      <w:color w:val="808080"/>
    </w:rPr>
  </w:style>
  <w:style w:type="character" w:customStyle="1" w:styleId="berschrift4Zchn">
    <w:name w:val="Überschrift 4 Zchn"/>
    <w:link w:val="berschrift4"/>
    <w:uiPriority w:val="9"/>
    <w:rsid w:val="00846264"/>
    <w:rPr>
      <w:rFonts w:ascii="Calibri" w:eastAsia="Times New Roman" w:hAnsi="Calibri" w:cs="Times New Roman"/>
      <w:b/>
      <w:bCs/>
      <w:sz w:val="28"/>
      <w:szCs w:val="28"/>
      <w:lang w:eastAsia="en-US"/>
    </w:rPr>
  </w:style>
  <w:style w:type="paragraph" w:customStyle="1" w:styleId="Autorin">
    <w:name w:val="Autorin"/>
    <w:basedOn w:val="Standard"/>
    <w:qFormat/>
    <w:rsid w:val="00010DB6"/>
    <w:pPr>
      <w:tabs>
        <w:tab w:val="left" w:pos="1134"/>
      </w:tabs>
      <w:spacing w:line="280" w:lineRule="atLeast"/>
    </w:pPr>
    <w:rPr>
      <w:sz w:val="18"/>
      <w:szCs w:val="18"/>
    </w:rPr>
  </w:style>
  <w:style w:type="paragraph" w:styleId="Fuzeile">
    <w:name w:val="footer"/>
    <w:basedOn w:val="Fuzeile1"/>
    <w:qFormat/>
    <w:rsid w:val="00010DB6"/>
    <w:pPr>
      <w:pBdr>
        <w:top w:val="single" w:sz="4" w:space="12" w:color="7F7F7F"/>
      </w:pBdr>
      <w:tabs>
        <w:tab w:val="clear" w:pos="9026"/>
        <w:tab w:val="right" w:pos="9356"/>
      </w:tabs>
    </w:pPr>
    <w:rPr>
      <w:color w:val="595959"/>
      <w:sz w:val="18"/>
      <w:szCs w:val="18"/>
      <w:lang w:val="it-CH"/>
    </w:rPr>
  </w:style>
  <w:style w:type="paragraph" w:customStyle="1" w:styleId="Textkrper21">
    <w:name w:val="Textkörper 21"/>
    <w:basedOn w:val="Standard"/>
    <w:rsid w:val="005D2CBC"/>
    <w:pPr>
      <w:tabs>
        <w:tab w:val="left" w:pos="7371"/>
      </w:tabs>
      <w:overflowPunct w:val="0"/>
      <w:autoSpaceDE w:val="0"/>
      <w:autoSpaceDN w:val="0"/>
      <w:adjustRightInd w:val="0"/>
      <w:spacing w:before="0" w:after="120" w:line="360" w:lineRule="auto"/>
      <w:ind w:right="1134"/>
      <w:jc w:val="left"/>
      <w:textAlignment w:val="baseline"/>
    </w:pPr>
    <w:rPr>
      <w:rFonts w:eastAsia="Times New Roman"/>
      <w:sz w:val="22"/>
      <w:szCs w:val="20"/>
      <w:lang w:eastAsia="de-DE"/>
    </w:rPr>
  </w:style>
  <w:style w:type="table" w:styleId="Tabellenraster">
    <w:name w:val="Table Grid"/>
    <w:basedOn w:val="NormaleTabelle"/>
    <w:uiPriority w:val="59"/>
    <w:rsid w:val="005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7412BF"/>
    <w:pPr>
      <w:spacing w:before="0" w:after="0"/>
      <w:jc w:val="center"/>
    </w:pPr>
    <w:rPr>
      <w:rFonts w:ascii="Times New Roman" w:eastAsia="Times New Roman" w:hAnsi="Times New Roman"/>
      <w:b/>
      <w:bCs/>
      <w:sz w:val="28"/>
      <w:szCs w:val="24"/>
      <w:lang w:val="de-DE" w:eastAsia="de-DE"/>
    </w:rPr>
  </w:style>
  <w:style w:type="character" w:customStyle="1" w:styleId="TitelZchn">
    <w:name w:val="Titel Zchn"/>
    <w:link w:val="Titel"/>
    <w:rsid w:val="007412BF"/>
    <w:rPr>
      <w:rFonts w:ascii="Times New Roman" w:eastAsia="Times New Roman" w:hAnsi="Times New Roman"/>
      <w:b/>
      <w:bCs/>
      <w:sz w:val="28"/>
      <w:szCs w:val="24"/>
      <w:lang w:val="de-DE" w:eastAsia="de-DE"/>
    </w:rPr>
  </w:style>
  <w:style w:type="paragraph" w:styleId="Textkrper-Zeileneinzug">
    <w:name w:val="Body Text Indent"/>
    <w:basedOn w:val="Standard"/>
    <w:link w:val="Textkrper-ZeileneinzugZchn"/>
    <w:rsid w:val="007412BF"/>
    <w:pPr>
      <w:spacing w:before="120" w:after="0"/>
      <w:ind w:left="340"/>
    </w:pPr>
    <w:rPr>
      <w:rFonts w:ascii="Times New Roman" w:eastAsia="Times New Roman" w:hAnsi="Times New Roman"/>
      <w:sz w:val="24"/>
      <w:szCs w:val="24"/>
      <w:lang w:val="de-DE" w:eastAsia="de-DE"/>
    </w:rPr>
  </w:style>
  <w:style w:type="character" w:customStyle="1" w:styleId="Textkrper-ZeileneinzugZchn">
    <w:name w:val="Textkörper-Zeileneinzug Zchn"/>
    <w:link w:val="Textkrper-Zeileneinzug"/>
    <w:rsid w:val="007412BF"/>
    <w:rPr>
      <w:rFonts w:ascii="Times New Roman" w:eastAsia="Times New Roman" w:hAnsi="Times New Roman"/>
      <w:sz w:val="24"/>
      <w:szCs w:val="24"/>
      <w:lang w:val="de-DE" w:eastAsia="de-DE"/>
    </w:rPr>
  </w:style>
  <w:style w:type="paragraph" w:styleId="Textkrper-Einzug2">
    <w:name w:val="Body Text Indent 2"/>
    <w:basedOn w:val="Standard"/>
    <w:link w:val="Textkrper-Einzug2Zchn"/>
    <w:rsid w:val="007412BF"/>
    <w:pPr>
      <w:spacing w:before="0" w:after="0"/>
      <w:ind w:left="340"/>
    </w:pPr>
    <w:rPr>
      <w:rFonts w:ascii="Verdana" w:eastAsia="Times New Roman" w:hAnsi="Verdana"/>
      <w:szCs w:val="24"/>
      <w:lang w:val="de-DE" w:eastAsia="de-DE"/>
    </w:rPr>
  </w:style>
  <w:style w:type="character" w:customStyle="1" w:styleId="Textkrper-Einzug2Zchn">
    <w:name w:val="Textkörper-Einzug 2 Zchn"/>
    <w:link w:val="Textkrper-Einzug2"/>
    <w:rsid w:val="007412BF"/>
    <w:rPr>
      <w:rFonts w:ascii="Verdana" w:eastAsia="Times New Roman" w:hAnsi="Verdana"/>
      <w:szCs w:val="24"/>
      <w:lang w:val="de-DE" w:eastAsia="de-DE"/>
    </w:rPr>
  </w:style>
  <w:style w:type="character" w:styleId="Kommentarzeichen">
    <w:name w:val="annotation reference"/>
    <w:basedOn w:val="Absatz-Standardschriftart"/>
    <w:uiPriority w:val="99"/>
    <w:semiHidden/>
    <w:unhideWhenUsed/>
    <w:rsid w:val="005A2FF2"/>
    <w:rPr>
      <w:sz w:val="16"/>
      <w:szCs w:val="16"/>
    </w:rPr>
  </w:style>
  <w:style w:type="paragraph" w:styleId="Kommentartext">
    <w:name w:val="annotation text"/>
    <w:basedOn w:val="Standard"/>
    <w:link w:val="KommentartextZchn"/>
    <w:uiPriority w:val="99"/>
    <w:semiHidden/>
    <w:unhideWhenUsed/>
    <w:rsid w:val="005A2FF2"/>
    <w:rPr>
      <w:szCs w:val="20"/>
    </w:rPr>
  </w:style>
  <w:style w:type="character" w:customStyle="1" w:styleId="KommentartextZchn">
    <w:name w:val="Kommentartext Zchn"/>
    <w:basedOn w:val="Absatz-Standardschriftart"/>
    <w:link w:val="Kommentartext"/>
    <w:uiPriority w:val="99"/>
    <w:semiHidden/>
    <w:rsid w:val="005A2FF2"/>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A2FF2"/>
    <w:rPr>
      <w:b/>
      <w:bCs/>
    </w:rPr>
  </w:style>
  <w:style w:type="character" w:customStyle="1" w:styleId="KommentarthemaZchn">
    <w:name w:val="Kommentarthema Zchn"/>
    <w:basedOn w:val="KommentartextZchn"/>
    <w:link w:val="Kommentarthema"/>
    <w:uiPriority w:val="99"/>
    <w:semiHidden/>
    <w:rsid w:val="005A2FF2"/>
    <w:rPr>
      <w:rFonts w:ascii="Arial" w:hAnsi="Arial"/>
      <w:b/>
      <w:bCs/>
      <w:lang w:eastAsia="en-US"/>
    </w:rPr>
  </w:style>
  <w:style w:type="paragraph" w:styleId="berarbeitung">
    <w:name w:val="Revision"/>
    <w:hidden/>
    <w:uiPriority w:val="99"/>
    <w:semiHidden/>
    <w:rsid w:val="00830D88"/>
    <w:rPr>
      <w:rFonts w:ascii="Arial" w:hAnsi="Arial"/>
      <w:szCs w:val="22"/>
      <w:lang w:eastAsia="en-US"/>
    </w:rPr>
  </w:style>
  <w:style w:type="character" w:styleId="NichtaufgelsteErwhnung">
    <w:name w:val="Unresolved Mention"/>
    <w:basedOn w:val="Absatz-Standardschriftart"/>
    <w:uiPriority w:val="99"/>
    <w:semiHidden/>
    <w:unhideWhenUsed/>
    <w:rsid w:val="00F1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4026">
      <w:bodyDiv w:val="1"/>
      <w:marLeft w:val="0"/>
      <w:marRight w:val="0"/>
      <w:marTop w:val="0"/>
      <w:marBottom w:val="0"/>
      <w:divBdr>
        <w:top w:val="none" w:sz="0" w:space="0" w:color="auto"/>
        <w:left w:val="none" w:sz="0" w:space="0" w:color="auto"/>
        <w:bottom w:val="none" w:sz="0" w:space="0" w:color="auto"/>
        <w:right w:val="none" w:sz="0" w:space="0" w:color="auto"/>
      </w:divBdr>
    </w:div>
    <w:div w:id="11193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b.ch/a-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taminb.ch/vereinswissen/faq/"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taminb.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D5E6-95B2-418B-A711-11BD7466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2522</Words>
  <Characters>15894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MGB</Company>
  <LinksUpToDate>false</LinksUpToDate>
  <CharactersWithSpaces>18380</CharactersWithSpaces>
  <SharedDoc>false</SharedDoc>
  <HLinks>
    <vt:vector size="6" baseType="variant">
      <vt:variant>
        <vt:i4>7798834</vt:i4>
      </vt:variant>
      <vt:variant>
        <vt:i4>0</vt:i4>
      </vt:variant>
      <vt:variant>
        <vt:i4>0</vt:i4>
      </vt:variant>
      <vt:variant>
        <vt:i4>5</vt:i4>
      </vt:variant>
      <vt:variant>
        <vt:lpwstr>http://www.vitaminb.ch/a-z/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Fanni Dahinden</cp:lastModifiedBy>
  <cp:revision>7</cp:revision>
  <cp:lastPrinted>2023-07-21T07:53:00Z</cp:lastPrinted>
  <dcterms:created xsi:type="dcterms:W3CDTF">2023-08-22T13:54:00Z</dcterms:created>
  <dcterms:modified xsi:type="dcterms:W3CDTF">2024-01-09T17:16:00Z</dcterms:modified>
</cp:coreProperties>
</file>